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eastAsia="方正小标宋简体"/>
          <w:color w:val="auto"/>
          <w:sz w:val="72"/>
          <w:szCs w:val="72"/>
          <w:highlight w:val="none"/>
          <w:lang w:val="en-US" w:eastAsia="zh-CN"/>
        </w:rPr>
      </w:pPr>
      <w:bookmarkStart w:id="0" w:name="_Toc15306267"/>
    </w:p>
    <w:p>
      <w:pPr>
        <w:spacing w:line="600" w:lineRule="exact"/>
        <w:jc w:val="center"/>
        <w:outlineLvl w:val="0"/>
        <w:rPr>
          <w:rFonts w:ascii="方正小标宋简体" w:eastAsia="方正小标宋简体"/>
          <w:color w:val="auto"/>
          <w:sz w:val="72"/>
          <w:szCs w:val="72"/>
          <w:highlight w:val="none"/>
        </w:rPr>
      </w:pPr>
    </w:p>
    <w:p>
      <w:pPr>
        <w:spacing w:line="600" w:lineRule="exact"/>
        <w:jc w:val="center"/>
        <w:outlineLvl w:val="0"/>
        <w:rPr>
          <w:rFonts w:ascii="方正小标宋简体" w:eastAsia="方正小标宋简体"/>
          <w:color w:val="auto"/>
          <w:sz w:val="72"/>
          <w:szCs w:val="72"/>
          <w:highlight w:val="none"/>
        </w:rPr>
      </w:pPr>
    </w:p>
    <w:p>
      <w:pPr>
        <w:spacing w:line="600" w:lineRule="exact"/>
        <w:jc w:val="center"/>
        <w:outlineLvl w:val="0"/>
        <w:rPr>
          <w:rFonts w:ascii="方正小标宋简体" w:eastAsia="方正小标宋简体"/>
          <w:color w:val="auto"/>
          <w:sz w:val="72"/>
          <w:szCs w:val="72"/>
          <w:highlight w:val="none"/>
        </w:rPr>
      </w:pPr>
    </w:p>
    <w:p>
      <w:pPr>
        <w:keepNext w:val="0"/>
        <w:keepLines w:val="0"/>
        <w:pageBreakBefore w:val="0"/>
        <w:widowControl w:val="0"/>
        <w:suppressLineNumbers w:val="0"/>
        <w:suppressAutoHyphens w:val="0"/>
        <w:bidi w:val="0"/>
        <w:spacing w:line="360" w:lineRule="auto"/>
        <w:ind w:left="0" w:firstLine="0" w:firstLineChars="0"/>
        <w:jc w:val="center"/>
        <w:rPr>
          <w:rFonts w:hint="eastAsia" w:ascii="方正小标宋简体" w:eastAsia="方正小标宋简体"/>
          <w:sz w:val="84"/>
          <w:szCs w:val="84"/>
        </w:rPr>
      </w:pPr>
      <w:bookmarkStart w:id="1" w:name="_Toc15377193"/>
      <w:bookmarkStart w:id="2" w:name="_Toc15377425"/>
      <w:bookmarkStart w:id="3" w:name="_Toc15378441"/>
      <w:bookmarkStart w:id="4" w:name="_Toc15396475"/>
      <w:bookmarkStart w:id="5" w:name="_Toc15396597"/>
      <w:r>
        <w:rPr>
          <w:rFonts w:hint="eastAsia" w:ascii="方正小标宋简体" w:eastAsia="方正小标宋简体"/>
          <w:sz w:val="84"/>
          <w:szCs w:val="84"/>
        </w:rPr>
        <w:t>2021年度</w:t>
      </w:r>
      <w:bookmarkEnd w:id="1"/>
      <w:bookmarkEnd w:id="2"/>
      <w:bookmarkEnd w:id="3"/>
      <w:bookmarkEnd w:id="4"/>
      <w:bookmarkEnd w:id="5"/>
    </w:p>
    <w:p>
      <w:pPr>
        <w:keepNext w:val="0"/>
        <w:keepLines w:val="0"/>
        <w:pageBreakBefore w:val="0"/>
        <w:widowControl w:val="0"/>
        <w:suppressLineNumbers w:val="0"/>
        <w:suppressAutoHyphens w:val="0"/>
        <w:bidi w:val="0"/>
        <w:spacing w:line="360" w:lineRule="auto"/>
        <w:ind w:left="0" w:firstLine="0" w:firstLineChars="0"/>
        <w:jc w:val="center"/>
        <w:rPr>
          <w:rFonts w:hint="eastAsia" w:ascii="方正小标宋简体" w:eastAsia="方正小标宋简体"/>
          <w:sz w:val="84"/>
          <w:szCs w:val="84"/>
        </w:rPr>
      </w:pPr>
      <w:bookmarkStart w:id="6" w:name="_Toc15378442"/>
      <w:bookmarkStart w:id="7" w:name="_Toc15377426"/>
      <w:bookmarkStart w:id="8" w:name="_Toc15396476"/>
      <w:bookmarkStart w:id="9" w:name="_Toc15377194"/>
      <w:bookmarkStart w:id="10" w:name="_Toc15396598"/>
      <w:r>
        <w:rPr>
          <w:rFonts w:hint="eastAsia" w:ascii="方正小标宋简体" w:eastAsia="方正小标宋简体"/>
          <w:sz w:val="84"/>
          <w:szCs w:val="84"/>
        </w:rPr>
        <w:t>广元市</w:t>
      </w:r>
      <w:bookmarkEnd w:id="0"/>
      <w:bookmarkStart w:id="11" w:name="_Toc15306268"/>
      <w:r>
        <w:rPr>
          <w:rFonts w:hint="eastAsia" w:ascii="方正小标宋简体" w:eastAsia="方正小标宋简体"/>
          <w:sz w:val="84"/>
          <w:szCs w:val="84"/>
        </w:rPr>
        <w:t>劳动人事争议仲裁院决算</w:t>
      </w:r>
      <w:bookmarkEnd w:id="6"/>
      <w:bookmarkEnd w:id="7"/>
      <w:bookmarkEnd w:id="8"/>
      <w:bookmarkEnd w:id="9"/>
      <w:bookmarkEnd w:id="10"/>
      <w:bookmarkEnd w:id="11"/>
    </w:p>
    <w:p>
      <w:pPr>
        <w:widowControl/>
        <w:jc w:val="center"/>
        <w:rPr>
          <w:rFonts w:ascii="黑体" w:eastAsia="黑体"/>
          <w:color w:val="auto"/>
          <w:sz w:val="48"/>
          <w:szCs w:val="48"/>
          <w:highlight w:val="none"/>
        </w:rPr>
      </w:pPr>
      <w:r>
        <w:rPr>
          <w:rFonts w:ascii="方正小标宋简体" w:eastAsia="方正小标宋简体"/>
          <w:color w:val="auto"/>
          <w:sz w:val="36"/>
          <w:szCs w:val="36"/>
          <w:highlight w:val="none"/>
        </w:rPr>
        <w:br w:type="page"/>
      </w:r>
      <w:r>
        <w:rPr>
          <w:rFonts w:hint="eastAsia" w:ascii="黑体" w:eastAsia="黑体"/>
          <w:color w:val="auto"/>
          <w:sz w:val="48"/>
          <w:szCs w:val="48"/>
          <w:highlight w:val="none"/>
        </w:rPr>
        <w:t>目录</w:t>
      </w:r>
    </w:p>
    <w:p>
      <w:pPr>
        <w:widowControl/>
        <w:jc w:val="center"/>
        <w:rPr>
          <w:rFonts w:ascii="黑体" w:eastAsia="黑体" w:cs="Arial"/>
          <w:color w:val="auto"/>
          <w:sz w:val="28"/>
          <w:szCs w:val="28"/>
          <w:highlight w:val="none"/>
        </w:rPr>
      </w:pPr>
    </w:p>
    <w:p>
      <w:pPr>
        <w:pStyle w:val="10"/>
        <w:rPr>
          <w:color w:val="auto"/>
          <w:highlight w:val="none"/>
        </w:rPr>
      </w:pPr>
      <w:r>
        <w:rPr>
          <w:rFonts w:hint="eastAsia"/>
          <w:color w:val="auto"/>
          <w:highlight w:val="none"/>
        </w:rPr>
        <w:t>公开时间：20</w:t>
      </w:r>
      <w:r>
        <w:rPr>
          <w:rFonts w:hint="eastAsia"/>
          <w:color w:val="auto"/>
          <w:highlight w:val="none"/>
          <w:lang w:val="en-US" w:eastAsia="zh-CN"/>
        </w:rPr>
        <w:t>22</w:t>
      </w:r>
      <w:r>
        <w:rPr>
          <w:rFonts w:hint="eastAsia"/>
          <w:color w:val="auto"/>
          <w:highlight w:val="none"/>
        </w:rPr>
        <w:t>年</w:t>
      </w:r>
      <w:r>
        <w:rPr>
          <w:rFonts w:hint="eastAsia"/>
          <w:color w:val="auto"/>
          <w:highlight w:val="none"/>
          <w:lang w:val="en-US" w:eastAsia="zh-CN"/>
        </w:rPr>
        <w:t>9</w:t>
      </w:r>
      <w:r>
        <w:rPr>
          <w:rFonts w:hint="eastAsia"/>
          <w:color w:val="auto"/>
          <w:highlight w:val="none"/>
        </w:rPr>
        <w:t>月</w:t>
      </w:r>
      <w:r>
        <w:rPr>
          <w:rFonts w:hint="eastAsia"/>
          <w:color w:val="auto"/>
          <w:highlight w:val="none"/>
          <w:lang w:val="en-US" w:eastAsia="zh-CN"/>
        </w:rPr>
        <w:t>30</w:t>
      </w:r>
      <w:r>
        <w:rPr>
          <w:rFonts w:hint="eastAsia"/>
          <w:color w:val="auto"/>
          <w:highlight w:val="none"/>
        </w:rPr>
        <w:t>日</w:t>
      </w:r>
    </w:p>
    <w:p>
      <w:pPr>
        <w:keepNext w:val="0"/>
        <w:keepLines w:val="0"/>
        <w:pageBreakBefore w:val="0"/>
        <w:widowControl w:val="0"/>
        <w:suppressLineNumbers w:val="0"/>
        <w:suppressAutoHyphens w:val="0"/>
        <w:jc w:val="both"/>
        <w:rPr>
          <w:rFonts w:ascii="仿宋" w:eastAsia="仿宋"/>
          <w:b/>
          <w:color w:val="auto"/>
          <w:sz w:val="24"/>
          <w:highlight w:val="none"/>
        </w:rPr>
      </w:pPr>
      <w:bookmarkStart w:id="12" w:name="_Toc15396599"/>
      <w:bookmarkStart w:id="13" w:name="_Toc15377196"/>
    </w:p>
    <w:p>
      <w:pPr>
        <w:pStyle w:val="12"/>
        <w:rPr>
          <w:rFonts w:hint="eastAsia" w:ascii="仿宋_GB2312" w:hAnsi="仿宋_GB2312" w:eastAsia="仿宋_GB2312" w:cs="仿宋_GB2312"/>
          <w:szCs w:val="32"/>
        </w:rPr>
      </w:pPr>
      <w:r>
        <w:rPr>
          <w:rFonts w:hint="eastAsia" w:ascii="仿宋_GB2312" w:hAnsi="仿宋_GB2312" w:eastAsia="仿宋_GB2312" w:cs="仿宋_GB2312"/>
          <w:b w:val="0"/>
          <w:sz w:val="32"/>
          <w:szCs w:val="32"/>
        </w:rPr>
        <w:fldChar w:fldCharType="begin"/>
      </w:r>
      <w:r>
        <w:rPr>
          <w:rFonts w:hint="eastAsia" w:ascii="仿宋_GB2312" w:hAnsi="仿宋_GB2312" w:eastAsia="仿宋_GB2312" w:cs="仿宋_GB2312"/>
          <w:b w:val="0"/>
          <w:sz w:val="32"/>
          <w:szCs w:val="32"/>
        </w:rPr>
        <w:instrText xml:space="preserve"> TOC \o "1-2" \h \u</w:instrText>
      </w:r>
      <w:r>
        <w:rPr>
          <w:rFonts w:hint="eastAsia" w:ascii="仿宋_GB2312" w:hAnsi="仿宋_GB2312" w:eastAsia="仿宋_GB2312" w:cs="仿宋_GB2312"/>
          <w:b w:val="0"/>
          <w:sz w:val="32"/>
          <w:szCs w:val="32"/>
        </w:rPr>
        <w:fldChar w:fldCharType="separate"/>
      </w: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Hyperlink \l "_Toc97403289"</w:instrText>
      </w:r>
      <w:r>
        <w:rPr>
          <w:rFonts w:hint="eastAsia" w:ascii="仿宋_GB2312" w:hAnsi="仿宋_GB2312" w:eastAsia="仿宋_GB2312" w:cs="仿宋_GB2312"/>
          <w:szCs w:val="32"/>
        </w:rPr>
        <w:fldChar w:fldCharType="separate"/>
      </w:r>
      <w:r>
        <w:rPr>
          <w:rFonts w:hint="eastAsia" w:ascii="仿宋_GB2312" w:hAnsi="仿宋_GB2312" w:eastAsia="仿宋_GB2312" w:cs="仿宋_GB2312"/>
          <w:szCs w:val="32"/>
        </w:rPr>
        <w:t>第一部分 单位概况</w:t>
      </w:r>
      <w:r>
        <w:rPr>
          <w:rFonts w:hint="eastAsia" w:ascii="仿宋_GB2312" w:hAnsi="仿宋_GB2312" w:eastAsia="仿宋_GB2312" w:cs="仿宋_GB2312"/>
          <w:szCs w:val="32"/>
        </w:rPr>
        <w:tab/>
      </w: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PageRef _Toc97403289 \h</w:instrText>
      </w:r>
      <w:r>
        <w:rPr>
          <w:rFonts w:hint="eastAsia" w:ascii="仿宋_GB2312" w:hAnsi="仿宋_GB2312" w:eastAsia="仿宋_GB2312" w:cs="仿宋_GB2312"/>
          <w:szCs w:val="32"/>
        </w:rPr>
        <w:fldChar w:fldCharType="separate"/>
      </w:r>
      <w:r>
        <w:rPr>
          <w:rFonts w:hint="eastAsia" w:ascii="仿宋_GB2312" w:hAnsi="仿宋_GB2312" w:eastAsia="仿宋_GB2312" w:cs="仿宋_GB2312"/>
          <w:szCs w:val="32"/>
        </w:rPr>
        <w:t>4</w:t>
      </w:r>
      <w:r>
        <w:rPr>
          <w:rFonts w:hint="eastAsia" w:ascii="仿宋_GB2312" w:hAnsi="仿宋_GB2312" w:eastAsia="仿宋_GB2312" w:cs="仿宋_GB2312"/>
          <w:szCs w:val="32"/>
        </w:rPr>
        <w:fldChar w:fldCharType="end"/>
      </w:r>
      <w:r>
        <w:rPr>
          <w:rFonts w:hint="eastAsia" w:ascii="仿宋_GB2312" w:hAnsi="仿宋_GB2312" w:eastAsia="仿宋_GB2312" w:cs="仿宋_GB2312"/>
          <w:szCs w:val="32"/>
        </w:rPr>
        <w:fldChar w:fldCharType="end"/>
      </w:r>
    </w:p>
    <w:p>
      <w:pPr>
        <w:pStyle w:val="12"/>
        <w:tabs>
          <w:tab w:val="right" w:leader="dot" w:pos="8306"/>
        </w:tabs>
        <w:rPr>
          <w:rFonts w:hint="eastAsia" w:ascii="仿宋_GB2312" w:hAnsi="仿宋_GB2312" w:eastAsia="仿宋_GB2312" w:cs="仿宋_GB2312"/>
          <w:szCs w:val="32"/>
        </w:rPr>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Hyperlink \l "_Toc97403290"</w:instrText>
      </w:r>
      <w:r>
        <w:rPr>
          <w:rFonts w:hint="eastAsia" w:ascii="仿宋_GB2312" w:hAnsi="仿宋_GB2312" w:eastAsia="仿宋_GB2312" w:cs="仿宋_GB2312"/>
          <w:szCs w:val="32"/>
        </w:rPr>
        <w:fldChar w:fldCharType="separate"/>
      </w:r>
      <w:r>
        <w:rPr>
          <w:rFonts w:hint="eastAsia" w:ascii="仿宋_GB2312" w:hAnsi="仿宋_GB2312" w:eastAsia="仿宋_GB2312" w:cs="仿宋_GB2312"/>
          <w:szCs w:val="32"/>
        </w:rPr>
        <w:t>一、职能简介</w:t>
      </w:r>
      <w:r>
        <w:rPr>
          <w:rFonts w:hint="eastAsia" w:ascii="仿宋_GB2312" w:hAnsi="仿宋_GB2312" w:eastAsia="仿宋_GB2312" w:cs="仿宋_GB2312"/>
          <w:szCs w:val="32"/>
        </w:rPr>
        <w:tab/>
      </w: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PageRef _Toc97403290 \h</w:instrText>
      </w:r>
      <w:r>
        <w:rPr>
          <w:rFonts w:hint="eastAsia" w:ascii="仿宋_GB2312" w:hAnsi="仿宋_GB2312" w:eastAsia="仿宋_GB2312" w:cs="仿宋_GB2312"/>
          <w:szCs w:val="32"/>
        </w:rPr>
        <w:fldChar w:fldCharType="separate"/>
      </w:r>
      <w:r>
        <w:rPr>
          <w:rFonts w:hint="eastAsia" w:ascii="仿宋_GB2312" w:hAnsi="仿宋_GB2312" w:eastAsia="仿宋_GB2312" w:cs="仿宋_GB2312"/>
          <w:szCs w:val="32"/>
        </w:rPr>
        <w:t>4</w:t>
      </w:r>
      <w:r>
        <w:rPr>
          <w:rFonts w:hint="eastAsia" w:ascii="仿宋_GB2312" w:hAnsi="仿宋_GB2312" w:eastAsia="仿宋_GB2312" w:cs="仿宋_GB2312"/>
          <w:szCs w:val="32"/>
        </w:rPr>
        <w:fldChar w:fldCharType="end"/>
      </w:r>
      <w:r>
        <w:rPr>
          <w:rFonts w:hint="eastAsia" w:ascii="仿宋_GB2312" w:hAnsi="仿宋_GB2312" w:eastAsia="仿宋_GB2312" w:cs="仿宋_GB2312"/>
          <w:szCs w:val="32"/>
        </w:rPr>
        <w:fldChar w:fldCharType="end"/>
      </w:r>
    </w:p>
    <w:p>
      <w:pPr>
        <w:pStyle w:val="12"/>
        <w:tabs>
          <w:tab w:val="right" w:leader="dot" w:pos="8306"/>
        </w:tabs>
        <w:rPr>
          <w:rFonts w:hint="eastAsia" w:ascii="仿宋_GB2312" w:hAnsi="仿宋_GB2312" w:eastAsia="仿宋_GB2312" w:cs="仿宋_GB2312"/>
          <w:szCs w:val="32"/>
        </w:rPr>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Hyperlink \l "_Toc97403291"</w:instrText>
      </w:r>
      <w:r>
        <w:rPr>
          <w:rFonts w:hint="eastAsia" w:ascii="仿宋_GB2312" w:hAnsi="仿宋_GB2312" w:eastAsia="仿宋_GB2312" w:cs="仿宋_GB2312"/>
          <w:szCs w:val="32"/>
        </w:rPr>
        <w:fldChar w:fldCharType="separate"/>
      </w:r>
      <w:r>
        <w:rPr>
          <w:rFonts w:hint="eastAsia" w:ascii="仿宋_GB2312" w:hAnsi="仿宋_GB2312" w:eastAsia="仿宋_GB2312" w:cs="仿宋_GB2312"/>
          <w:szCs w:val="32"/>
        </w:rPr>
        <w:t>二、2021年重点工作完成情况</w:t>
      </w:r>
      <w:r>
        <w:rPr>
          <w:rFonts w:hint="eastAsia" w:ascii="仿宋_GB2312" w:hAnsi="仿宋_GB2312" w:eastAsia="仿宋_GB2312" w:cs="仿宋_GB2312"/>
          <w:szCs w:val="32"/>
        </w:rPr>
        <w:tab/>
      </w: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PageRef _Toc97403291 \h</w:instrText>
      </w:r>
      <w:r>
        <w:rPr>
          <w:rFonts w:hint="eastAsia" w:ascii="仿宋_GB2312" w:hAnsi="仿宋_GB2312" w:eastAsia="仿宋_GB2312" w:cs="仿宋_GB2312"/>
          <w:szCs w:val="32"/>
        </w:rPr>
        <w:fldChar w:fldCharType="separate"/>
      </w:r>
      <w:r>
        <w:rPr>
          <w:rFonts w:hint="eastAsia" w:ascii="仿宋_GB2312" w:hAnsi="仿宋_GB2312" w:eastAsia="仿宋_GB2312" w:cs="仿宋_GB2312"/>
          <w:szCs w:val="32"/>
        </w:rPr>
        <w:t>4</w:t>
      </w:r>
      <w:r>
        <w:rPr>
          <w:rFonts w:hint="eastAsia" w:ascii="仿宋_GB2312" w:hAnsi="仿宋_GB2312" w:eastAsia="仿宋_GB2312" w:cs="仿宋_GB2312"/>
          <w:szCs w:val="32"/>
        </w:rPr>
        <w:fldChar w:fldCharType="end"/>
      </w:r>
      <w:r>
        <w:rPr>
          <w:rFonts w:hint="eastAsia" w:ascii="仿宋_GB2312" w:hAnsi="仿宋_GB2312" w:eastAsia="仿宋_GB2312" w:cs="仿宋_GB2312"/>
          <w:szCs w:val="32"/>
        </w:rPr>
        <w:fldChar w:fldCharType="end"/>
      </w:r>
    </w:p>
    <w:p>
      <w:pPr>
        <w:pStyle w:val="12"/>
        <w:rPr>
          <w:rFonts w:hint="eastAsia" w:ascii="仿宋_GB2312" w:hAnsi="仿宋_GB2312" w:eastAsia="仿宋_GB2312" w:cs="仿宋_GB2312"/>
          <w:szCs w:val="32"/>
        </w:rPr>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Hyperlink \l "_Toc97403292"</w:instrText>
      </w:r>
      <w:r>
        <w:rPr>
          <w:rFonts w:hint="eastAsia" w:ascii="仿宋_GB2312" w:hAnsi="仿宋_GB2312" w:eastAsia="仿宋_GB2312" w:cs="仿宋_GB2312"/>
          <w:szCs w:val="32"/>
        </w:rPr>
        <w:fldChar w:fldCharType="separate"/>
      </w:r>
      <w:r>
        <w:rPr>
          <w:rFonts w:hint="eastAsia" w:ascii="仿宋_GB2312" w:hAnsi="仿宋_GB2312" w:eastAsia="仿宋_GB2312" w:cs="仿宋_GB2312"/>
          <w:szCs w:val="32"/>
        </w:rPr>
        <w:t>第二部分 2021年度单位决算情况说明</w:t>
      </w:r>
      <w:r>
        <w:rPr>
          <w:rFonts w:hint="eastAsia" w:ascii="仿宋_GB2312" w:hAnsi="仿宋_GB2312" w:eastAsia="仿宋_GB2312" w:cs="仿宋_GB2312"/>
          <w:szCs w:val="32"/>
        </w:rPr>
        <w:tab/>
      </w: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PageRef _Toc97403292 \h</w:instrText>
      </w:r>
      <w:r>
        <w:rPr>
          <w:rFonts w:hint="eastAsia" w:ascii="仿宋_GB2312" w:hAnsi="仿宋_GB2312" w:eastAsia="仿宋_GB2312" w:cs="仿宋_GB2312"/>
          <w:szCs w:val="32"/>
        </w:rPr>
        <w:fldChar w:fldCharType="separate"/>
      </w:r>
      <w:r>
        <w:rPr>
          <w:rFonts w:hint="eastAsia" w:ascii="仿宋_GB2312" w:hAnsi="仿宋_GB2312" w:eastAsia="仿宋_GB2312" w:cs="仿宋_GB2312"/>
          <w:szCs w:val="32"/>
        </w:rPr>
        <w:t>5</w:t>
      </w:r>
      <w:r>
        <w:rPr>
          <w:rFonts w:hint="eastAsia" w:ascii="仿宋_GB2312" w:hAnsi="仿宋_GB2312" w:eastAsia="仿宋_GB2312" w:cs="仿宋_GB2312"/>
          <w:szCs w:val="32"/>
        </w:rPr>
        <w:fldChar w:fldCharType="end"/>
      </w:r>
      <w:r>
        <w:rPr>
          <w:rFonts w:hint="eastAsia" w:ascii="仿宋_GB2312" w:hAnsi="仿宋_GB2312" w:eastAsia="仿宋_GB2312" w:cs="仿宋_GB2312"/>
          <w:szCs w:val="32"/>
        </w:rPr>
        <w:fldChar w:fldCharType="end"/>
      </w:r>
    </w:p>
    <w:p>
      <w:pPr>
        <w:pStyle w:val="12"/>
        <w:tabs>
          <w:tab w:val="right" w:leader="dot" w:pos="8306"/>
        </w:tabs>
        <w:rPr>
          <w:rFonts w:hint="eastAsia" w:ascii="仿宋_GB2312" w:hAnsi="仿宋_GB2312" w:eastAsia="仿宋_GB2312" w:cs="仿宋_GB2312"/>
          <w:szCs w:val="32"/>
        </w:rPr>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Hyperlink \l "_Toc97403293"</w:instrText>
      </w:r>
      <w:r>
        <w:rPr>
          <w:rFonts w:hint="eastAsia" w:ascii="仿宋_GB2312" w:hAnsi="仿宋_GB2312" w:eastAsia="仿宋_GB2312" w:cs="仿宋_GB2312"/>
          <w:szCs w:val="32"/>
        </w:rPr>
        <w:fldChar w:fldCharType="separate"/>
      </w:r>
      <w:r>
        <w:rPr>
          <w:rFonts w:hint="eastAsia" w:ascii="仿宋_GB2312" w:hAnsi="仿宋_GB2312" w:eastAsia="仿宋_GB2312" w:cs="仿宋_GB2312"/>
          <w:szCs w:val="32"/>
        </w:rPr>
        <w:t>一、收入支出决算总体情况说明</w:t>
      </w:r>
      <w:r>
        <w:rPr>
          <w:rFonts w:hint="eastAsia" w:ascii="仿宋_GB2312" w:hAnsi="仿宋_GB2312" w:eastAsia="仿宋_GB2312" w:cs="仿宋_GB2312"/>
          <w:szCs w:val="32"/>
        </w:rPr>
        <w:tab/>
      </w: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PageRef _Toc97403293 \h</w:instrText>
      </w:r>
      <w:r>
        <w:rPr>
          <w:rFonts w:hint="eastAsia" w:ascii="仿宋_GB2312" w:hAnsi="仿宋_GB2312" w:eastAsia="仿宋_GB2312" w:cs="仿宋_GB2312"/>
          <w:szCs w:val="32"/>
        </w:rPr>
        <w:fldChar w:fldCharType="separate"/>
      </w:r>
      <w:r>
        <w:rPr>
          <w:rFonts w:hint="eastAsia" w:ascii="仿宋_GB2312" w:hAnsi="仿宋_GB2312" w:eastAsia="仿宋_GB2312" w:cs="仿宋_GB2312"/>
          <w:szCs w:val="32"/>
        </w:rPr>
        <w:t>5</w:t>
      </w:r>
      <w:r>
        <w:rPr>
          <w:rFonts w:hint="eastAsia" w:ascii="仿宋_GB2312" w:hAnsi="仿宋_GB2312" w:eastAsia="仿宋_GB2312" w:cs="仿宋_GB2312"/>
          <w:szCs w:val="32"/>
        </w:rPr>
        <w:fldChar w:fldCharType="end"/>
      </w:r>
      <w:r>
        <w:rPr>
          <w:rFonts w:hint="eastAsia" w:ascii="仿宋_GB2312" w:hAnsi="仿宋_GB2312" w:eastAsia="仿宋_GB2312" w:cs="仿宋_GB2312"/>
          <w:szCs w:val="32"/>
        </w:rPr>
        <w:fldChar w:fldCharType="end"/>
      </w:r>
    </w:p>
    <w:p>
      <w:pPr>
        <w:pStyle w:val="12"/>
        <w:tabs>
          <w:tab w:val="right" w:leader="dot" w:pos="8306"/>
        </w:tabs>
        <w:rPr>
          <w:rFonts w:hint="eastAsia" w:ascii="仿宋_GB2312" w:hAnsi="仿宋_GB2312" w:eastAsia="仿宋_GB2312" w:cs="仿宋_GB2312"/>
          <w:szCs w:val="32"/>
        </w:rPr>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Hyperlink \l "_Toc97403294"</w:instrText>
      </w:r>
      <w:r>
        <w:rPr>
          <w:rFonts w:hint="eastAsia" w:ascii="仿宋_GB2312" w:hAnsi="仿宋_GB2312" w:eastAsia="仿宋_GB2312" w:cs="仿宋_GB2312"/>
          <w:szCs w:val="32"/>
        </w:rPr>
        <w:fldChar w:fldCharType="separate"/>
      </w:r>
      <w:r>
        <w:rPr>
          <w:rFonts w:hint="eastAsia" w:ascii="仿宋_GB2312" w:hAnsi="仿宋_GB2312" w:eastAsia="仿宋_GB2312" w:cs="仿宋_GB2312"/>
          <w:szCs w:val="32"/>
        </w:rPr>
        <w:t>二、收入决算情况说明</w:t>
      </w:r>
      <w:r>
        <w:rPr>
          <w:rFonts w:hint="eastAsia" w:ascii="仿宋_GB2312" w:hAnsi="仿宋_GB2312" w:eastAsia="仿宋_GB2312" w:cs="仿宋_GB2312"/>
          <w:szCs w:val="32"/>
        </w:rPr>
        <w:tab/>
      </w: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PageRef _Toc97403294 \h</w:instrText>
      </w:r>
      <w:r>
        <w:rPr>
          <w:rFonts w:hint="eastAsia" w:ascii="仿宋_GB2312" w:hAnsi="仿宋_GB2312" w:eastAsia="仿宋_GB2312" w:cs="仿宋_GB2312"/>
          <w:szCs w:val="32"/>
        </w:rPr>
        <w:fldChar w:fldCharType="separate"/>
      </w:r>
      <w:r>
        <w:rPr>
          <w:rFonts w:hint="eastAsia" w:ascii="仿宋_GB2312" w:hAnsi="仿宋_GB2312" w:eastAsia="仿宋_GB2312" w:cs="仿宋_GB2312"/>
          <w:szCs w:val="32"/>
        </w:rPr>
        <w:t>6</w:t>
      </w:r>
      <w:r>
        <w:rPr>
          <w:rFonts w:hint="eastAsia" w:ascii="仿宋_GB2312" w:hAnsi="仿宋_GB2312" w:eastAsia="仿宋_GB2312" w:cs="仿宋_GB2312"/>
          <w:szCs w:val="32"/>
        </w:rPr>
        <w:fldChar w:fldCharType="end"/>
      </w:r>
      <w:r>
        <w:rPr>
          <w:rFonts w:hint="eastAsia" w:ascii="仿宋_GB2312" w:hAnsi="仿宋_GB2312" w:eastAsia="仿宋_GB2312" w:cs="仿宋_GB2312"/>
          <w:szCs w:val="32"/>
        </w:rPr>
        <w:fldChar w:fldCharType="end"/>
      </w:r>
    </w:p>
    <w:p>
      <w:pPr>
        <w:pStyle w:val="12"/>
        <w:tabs>
          <w:tab w:val="right" w:leader="dot" w:pos="8306"/>
        </w:tabs>
        <w:rPr>
          <w:rFonts w:hint="eastAsia" w:ascii="仿宋_GB2312" w:hAnsi="仿宋_GB2312" w:eastAsia="仿宋_GB2312" w:cs="仿宋_GB2312"/>
          <w:szCs w:val="32"/>
        </w:rPr>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Hyperlink \l "_Toc97403295"</w:instrText>
      </w:r>
      <w:r>
        <w:rPr>
          <w:rFonts w:hint="eastAsia" w:ascii="仿宋_GB2312" w:hAnsi="仿宋_GB2312" w:eastAsia="仿宋_GB2312" w:cs="仿宋_GB2312"/>
          <w:szCs w:val="32"/>
        </w:rPr>
        <w:fldChar w:fldCharType="separate"/>
      </w:r>
      <w:r>
        <w:rPr>
          <w:rFonts w:hint="eastAsia" w:ascii="仿宋_GB2312" w:hAnsi="仿宋_GB2312" w:eastAsia="仿宋_GB2312" w:cs="仿宋_GB2312"/>
          <w:szCs w:val="32"/>
        </w:rPr>
        <w:t>三、支出决算情况说明</w:t>
      </w:r>
      <w:r>
        <w:rPr>
          <w:rFonts w:hint="eastAsia" w:ascii="仿宋_GB2312" w:hAnsi="仿宋_GB2312" w:eastAsia="仿宋_GB2312" w:cs="仿宋_GB2312"/>
          <w:szCs w:val="32"/>
        </w:rPr>
        <w:tab/>
      </w: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PageRef _Toc97403295 \h</w:instrText>
      </w:r>
      <w:r>
        <w:rPr>
          <w:rFonts w:hint="eastAsia" w:ascii="仿宋_GB2312" w:hAnsi="仿宋_GB2312" w:eastAsia="仿宋_GB2312" w:cs="仿宋_GB2312"/>
          <w:szCs w:val="32"/>
        </w:rPr>
        <w:fldChar w:fldCharType="separate"/>
      </w:r>
      <w:r>
        <w:rPr>
          <w:rFonts w:hint="eastAsia" w:ascii="仿宋_GB2312" w:hAnsi="仿宋_GB2312" w:eastAsia="仿宋_GB2312" w:cs="仿宋_GB2312"/>
          <w:szCs w:val="32"/>
        </w:rPr>
        <w:t>6</w:t>
      </w:r>
      <w:r>
        <w:rPr>
          <w:rFonts w:hint="eastAsia" w:ascii="仿宋_GB2312" w:hAnsi="仿宋_GB2312" w:eastAsia="仿宋_GB2312" w:cs="仿宋_GB2312"/>
          <w:szCs w:val="32"/>
        </w:rPr>
        <w:fldChar w:fldCharType="end"/>
      </w:r>
      <w:r>
        <w:rPr>
          <w:rFonts w:hint="eastAsia" w:ascii="仿宋_GB2312" w:hAnsi="仿宋_GB2312" w:eastAsia="仿宋_GB2312" w:cs="仿宋_GB2312"/>
          <w:szCs w:val="32"/>
        </w:rPr>
        <w:fldChar w:fldCharType="end"/>
      </w:r>
    </w:p>
    <w:p>
      <w:pPr>
        <w:pStyle w:val="12"/>
        <w:tabs>
          <w:tab w:val="right" w:leader="dot" w:pos="8306"/>
        </w:tabs>
        <w:rPr>
          <w:rFonts w:hint="eastAsia" w:ascii="仿宋_GB2312" w:hAnsi="仿宋_GB2312" w:eastAsia="仿宋_GB2312" w:cs="仿宋_GB2312"/>
          <w:szCs w:val="32"/>
        </w:rPr>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Hyperlink \l "_Toc97403296"</w:instrText>
      </w:r>
      <w:r>
        <w:rPr>
          <w:rFonts w:hint="eastAsia" w:ascii="仿宋_GB2312" w:hAnsi="仿宋_GB2312" w:eastAsia="仿宋_GB2312" w:cs="仿宋_GB2312"/>
          <w:szCs w:val="32"/>
        </w:rPr>
        <w:fldChar w:fldCharType="separate"/>
      </w:r>
      <w:r>
        <w:rPr>
          <w:rFonts w:hint="eastAsia" w:ascii="仿宋_GB2312" w:hAnsi="仿宋_GB2312" w:eastAsia="仿宋_GB2312" w:cs="仿宋_GB2312"/>
          <w:szCs w:val="32"/>
        </w:rPr>
        <w:t>四、财政拨款收入支出决算总体情况说明</w:t>
      </w:r>
      <w:r>
        <w:rPr>
          <w:rFonts w:hint="eastAsia" w:ascii="仿宋_GB2312" w:hAnsi="仿宋_GB2312" w:eastAsia="仿宋_GB2312" w:cs="仿宋_GB2312"/>
          <w:szCs w:val="32"/>
        </w:rPr>
        <w:tab/>
      </w: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PageRef _Toc97403296 \h</w:instrText>
      </w:r>
      <w:r>
        <w:rPr>
          <w:rFonts w:hint="eastAsia" w:ascii="仿宋_GB2312" w:hAnsi="仿宋_GB2312" w:eastAsia="仿宋_GB2312" w:cs="仿宋_GB2312"/>
          <w:szCs w:val="32"/>
        </w:rPr>
        <w:fldChar w:fldCharType="separate"/>
      </w:r>
      <w:r>
        <w:rPr>
          <w:rFonts w:hint="eastAsia" w:ascii="仿宋_GB2312" w:hAnsi="仿宋_GB2312" w:eastAsia="仿宋_GB2312" w:cs="仿宋_GB2312"/>
          <w:szCs w:val="32"/>
        </w:rPr>
        <w:t>6</w:t>
      </w:r>
      <w:r>
        <w:rPr>
          <w:rFonts w:hint="eastAsia" w:ascii="仿宋_GB2312" w:hAnsi="仿宋_GB2312" w:eastAsia="仿宋_GB2312" w:cs="仿宋_GB2312"/>
          <w:szCs w:val="32"/>
        </w:rPr>
        <w:fldChar w:fldCharType="end"/>
      </w:r>
      <w:r>
        <w:rPr>
          <w:rFonts w:hint="eastAsia" w:ascii="仿宋_GB2312" w:hAnsi="仿宋_GB2312" w:eastAsia="仿宋_GB2312" w:cs="仿宋_GB2312"/>
          <w:szCs w:val="32"/>
        </w:rPr>
        <w:fldChar w:fldCharType="end"/>
      </w:r>
    </w:p>
    <w:p>
      <w:pPr>
        <w:pStyle w:val="12"/>
        <w:tabs>
          <w:tab w:val="right" w:leader="dot" w:pos="8306"/>
        </w:tabs>
        <w:rPr>
          <w:rFonts w:hint="eastAsia" w:ascii="仿宋_GB2312" w:hAnsi="仿宋_GB2312" w:eastAsia="仿宋_GB2312" w:cs="仿宋_GB2312"/>
          <w:szCs w:val="32"/>
        </w:rPr>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Hyperlink \l "_Toc97403297"</w:instrText>
      </w:r>
      <w:r>
        <w:rPr>
          <w:rFonts w:hint="eastAsia" w:ascii="仿宋_GB2312" w:hAnsi="仿宋_GB2312" w:eastAsia="仿宋_GB2312" w:cs="仿宋_GB2312"/>
          <w:szCs w:val="32"/>
        </w:rPr>
        <w:fldChar w:fldCharType="separate"/>
      </w:r>
      <w:r>
        <w:rPr>
          <w:rFonts w:hint="eastAsia" w:ascii="仿宋_GB2312" w:hAnsi="仿宋_GB2312" w:eastAsia="仿宋_GB2312" w:cs="仿宋_GB2312"/>
          <w:szCs w:val="32"/>
        </w:rPr>
        <w:t>五、一般公共预算财政拨款支出决算情况说明</w:t>
      </w:r>
      <w:r>
        <w:rPr>
          <w:rFonts w:hint="eastAsia" w:ascii="仿宋_GB2312" w:hAnsi="仿宋_GB2312" w:eastAsia="仿宋_GB2312" w:cs="仿宋_GB2312"/>
          <w:szCs w:val="32"/>
        </w:rPr>
        <w:tab/>
      </w: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PageRef _Toc97403297 \h</w:instrText>
      </w:r>
      <w:r>
        <w:rPr>
          <w:rFonts w:hint="eastAsia" w:ascii="仿宋_GB2312" w:hAnsi="仿宋_GB2312" w:eastAsia="仿宋_GB2312" w:cs="仿宋_GB2312"/>
          <w:szCs w:val="32"/>
        </w:rPr>
        <w:fldChar w:fldCharType="separate"/>
      </w:r>
      <w:r>
        <w:rPr>
          <w:rFonts w:hint="eastAsia" w:ascii="仿宋_GB2312" w:hAnsi="仿宋_GB2312" w:eastAsia="仿宋_GB2312" w:cs="仿宋_GB2312"/>
          <w:szCs w:val="32"/>
        </w:rPr>
        <w:t>7</w:t>
      </w:r>
      <w:r>
        <w:rPr>
          <w:rFonts w:hint="eastAsia" w:ascii="仿宋_GB2312" w:hAnsi="仿宋_GB2312" w:eastAsia="仿宋_GB2312" w:cs="仿宋_GB2312"/>
          <w:szCs w:val="32"/>
        </w:rPr>
        <w:fldChar w:fldCharType="end"/>
      </w:r>
      <w:r>
        <w:rPr>
          <w:rFonts w:hint="eastAsia" w:ascii="仿宋_GB2312" w:hAnsi="仿宋_GB2312" w:eastAsia="仿宋_GB2312" w:cs="仿宋_GB2312"/>
          <w:szCs w:val="32"/>
        </w:rPr>
        <w:fldChar w:fldCharType="end"/>
      </w:r>
    </w:p>
    <w:p>
      <w:pPr>
        <w:pStyle w:val="12"/>
        <w:tabs>
          <w:tab w:val="right" w:leader="dot" w:pos="8306"/>
        </w:tabs>
        <w:rPr>
          <w:rFonts w:hint="eastAsia" w:ascii="仿宋_GB2312" w:hAnsi="仿宋_GB2312" w:eastAsia="仿宋_GB2312" w:cs="仿宋_GB2312"/>
          <w:szCs w:val="32"/>
        </w:rPr>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Hyperlink \l "_Toc97403298"</w:instrText>
      </w:r>
      <w:r>
        <w:rPr>
          <w:rFonts w:hint="eastAsia" w:ascii="仿宋_GB2312" w:hAnsi="仿宋_GB2312" w:eastAsia="仿宋_GB2312" w:cs="仿宋_GB2312"/>
          <w:szCs w:val="32"/>
        </w:rPr>
        <w:fldChar w:fldCharType="separate"/>
      </w:r>
      <w:r>
        <w:rPr>
          <w:rFonts w:hint="eastAsia" w:ascii="仿宋_GB2312" w:hAnsi="仿宋_GB2312" w:eastAsia="仿宋_GB2312" w:cs="仿宋_GB2312"/>
          <w:b w:val="0"/>
          <w:bCs w:val="0"/>
          <w:kern w:val="2"/>
          <w:szCs w:val="32"/>
          <w:lang w:val="en-US" w:eastAsia="zh-CN" w:bidi="ar-SA"/>
        </w:rPr>
        <w:t>六、一般公共预算财政拨款基本支出决算情况说明</w:t>
      </w:r>
      <w:r>
        <w:rPr>
          <w:rFonts w:hint="eastAsia" w:ascii="仿宋_GB2312" w:hAnsi="仿宋_GB2312" w:eastAsia="仿宋_GB2312" w:cs="仿宋_GB2312"/>
          <w:szCs w:val="32"/>
        </w:rPr>
        <w:tab/>
      </w: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PageRef _Toc97403298 \h</w:instrText>
      </w:r>
      <w:r>
        <w:rPr>
          <w:rFonts w:hint="eastAsia" w:ascii="仿宋_GB2312" w:hAnsi="仿宋_GB2312" w:eastAsia="仿宋_GB2312" w:cs="仿宋_GB2312"/>
          <w:szCs w:val="32"/>
        </w:rPr>
        <w:fldChar w:fldCharType="separate"/>
      </w:r>
      <w:r>
        <w:rPr>
          <w:rFonts w:hint="eastAsia" w:ascii="仿宋_GB2312" w:hAnsi="仿宋_GB2312" w:eastAsia="仿宋_GB2312" w:cs="仿宋_GB2312"/>
          <w:szCs w:val="32"/>
        </w:rPr>
        <w:t>9</w:t>
      </w:r>
      <w:r>
        <w:rPr>
          <w:rFonts w:hint="eastAsia" w:ascii="仿宋_GB2312" w:hAnsi="仿宋_GB2312" w:eastAsia="仿宋_GB2312" w:cs="仿宋_GB2312"/>
          <w:szCs w:val="32"/>
        </w:rPr>
        <w:fldChar w:fldCharType="end"/>
      </w:r>
      <w:r>
        <w:rPr>
          <w:rFonts w:hint="eastAsia" w:ascii="仿宋_GB2312" w:hAnsi="仿宋_GB2312" w:eastAsia="仿宋_GB2312" w:cs="仿宋_GB2312"/>
          <w:szCs w:val="32"/>
        </w:rPr>
        <w:fldChar w:fldCharType="end"/>
      </w:r>
    </w:p>
    <w:p>
      <w:pPr>
        <w:pStyle w:val="12"/>
        <w:tabs>
          <w:tab w:val="right" w:leader="dot" w:pos="8306"/>
        </w:tabs>
        <w:rPr>
          <w:rFonts w:hint="eastAsia" w:ascii="仿宋_GB2312" w:hAnsi="仿宋_GB2312" w:eastAsia="仿宋_GB2312" w:cs="仿宋_GB2312"/>
          <w:szCs w:val="32"/>
        </w:rPr>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Hyperlink \l "_Toc97403299"</w:instrText>
      </w:r>
      <w:r>
        <w:rPr>
          <w:rFonts w:hint="eastAsia" w:ascii="仿宋_GB2312" w:hAnsi="仿宋_GB2312" w:eastAsia="仿宋_GB2312" w:cs="仿宋_GB2312"/>
          <w:szCs w:val="32"/>
        </w:rPr>
        <w:fldChar w:fldCharType="separate"/>
      </w:r>
      <w:r>
        <w:rPr>
          <w:rFonts w:hint="eastAsia" w:ascii="仿宋_GB2312" w:hAnsi="仿宋_GB2312" w:eastAsia="仿宋_GB2312" w:cs="仿宋_GB2312"/>
          <w:szCs w:val="32"/>
        </w:rPr>
        <w:t>七、“三公”经费财政拨款支出决算情况说明</w:t>
      </w:r>
      <w:r>
        <w:rPr>
          <w:rFonts w:hint="eastAsia" w:ascii="仿宋_GB2312" w:hAnsi="仿宋_GB2312" w:eastAsia="仿宋_GB2312" w:cs="仿宋_GB2312"/>
          <w:szCs w:val="32"/>
        </w:rPr>
        <w:tab/>
      </w: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PageRef _Toc97403299 \h</w:instrText>
      </w:r>
      <w:r>
        <w:rPr>
          <w:rFonts w:hint="eastAsia" w:ascii="仿宋_GB2312" w:hAnsi="仿宋_GB2312" w:eastAsia="仿宋_GB2312" w:cs="仿宋_GB2312"/>
          <w:szCs w:val="32"/>
        </w:rPr>
        <w:fldChar w:fldCharType="separate"/>
      </w:r>
      <w:r>
        <w:rPr>
          <w:rFonts w:hint="eastAsia" w:ascii="仿宋_GB2312" w:hAnsi="仿宋_GB2312" w:eastAsia="仿宋_GB2312" w:cs="仿宋_GB2312"/>
          <w:szCs w:val="32"/>
        </w:rPr>
        <w:t>9</w:t>
      </w:r>
      <w:r>
        <w:rPr>
          <w:rFonts w:hint="eastAsia" w:ascii="仿宋_GB2312" w:hAnsi="仿宋_GB2312" w:eastAsia="仿宋_GB2312" w:cs="仿宋_GB2312"/>
          <w:szCs w:val="32"/>
        </w:rPr>
        <w:fldChar w:fldCharType="end"/>
      </w:r>
      <w:r>
        <w:rPr>
          <w:rFonts w:hint="eastAsia" w:ascii="仿宋_GB2312" w:hAnsi="仿宋_GB2312" w:eastAsia="仿宋_GB2312" w:cs="仿宋_GB2312"/>
          <w:szCs w:val="32"/>
        </w:rPr>
        <w:fldChar w:fldCharType="end"/>
      </w:r>
    </w:p>
    <w:p>
      <w:pPr>
        <w:pStyle w:val="12"/>
        <w:tabs>
          <w:tab w:val="right" w:leader="dot" w:pos="8306"/>
        </w:tabs>
        <w:rPr>
          <w:rFonts w:hint="eastAsia" w:ascii="仿宋_GB2312" w:hAnsi="仿宋_GB2312" w:eastAsia="仿宋_GB2312" w:cs="仿宋_GB2312"/>
          <w:szCs w:val="32"/>
        </w:rPr>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Hyperlink \l "_Toc97403300"</w:instrText>
      </w:r>
      <w:r>
        <w:rPr>
          <w:rFonts w:hint="eastAsia" w:ascii="仿宋_GB2312" w:hAnsi="仿宋_GB2312" w:eastAsia="仿宋_GB2312" w:cs="仿宋_GB2312"/>
          <w:szCs w:val="32"/>
        </w:rPr>
        <w:fldChar w:fldCharType="separate"/>
      </w:r>
      <w:r>
        <w:rPr>
          <w:rFonts w:hint="eastAsia" w:ascii="仿宋_GB2312" w:hAnsi="仿宋_GB2312" w:eastAsia="仿宋_GB2312" w:cs="仿宋_GB2312"/>
          <w:szCs w:val="32"/>
        </w:rPr>
        <w:t>八、政府性基金预算支出决算情况说明</w:t>
      </w:r>
      <w:r>
        <w:rPr>
          <w:rFonts w:hint="eastAsia" w:ascii="仿宋_GB2312" w:hAnsi="仿宋_GB2312" w:eastAsia="仿宋_GB2312" w:cs="仿宋_GB2312"/>
          <w:szCs w:val="32"/>
        </w:rPr>
        <w:tab/>
      </w: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PageRef _Toc97403300 \h</w:instrText>
      </w:r>
      <w:r>
        <w:rPr>
          <w:rFonts w:hint="eastAsia" w:ascii="仿宋_GB2312" w:hAnsi="仿宋_GB2312" w:eastAsia="仿宋_GB2312" w:cs="仿宋_GB2312"/>
          <w:szCs w:val="32"/>
        </w:rPr>
        <w:fldChar w:fldCharType="separate"/>
      </w:r>
      <w:r>
        <w:rPr>
          <w:rFonts w:hint="eastAsia" w:ascii="仿宋_GB2312" w:hAnsi="仿宋_GB2312" w:eastAsia="仿宋_GB2312" w:cs="仿宋_GB2312"/>
          <w:szCs w:val="32"/>
        </w:rPr>
        <w:t>10</w:t>
      </w:r>
      <w:r>
        <w:rPr>
          <w:rFonts w:hint="eastAsia" w:ascii="仿宋_GB2312" w:hAnsi="仿宋_GB2312" w:eastAsia="仿宋_GB2312" w:cs="仿宋_GB2312"/>
          <w:szCs w:val="32"/>
        </w:rPr>
        <w:fldChar w:fldCharType="end"/>
      </w:r>
      <w:r>
        <w:rPr>
          <w:rFonts w:hint="eastAsia" w:ascii="仿宋_GB2312" w:hAnsi="仿宋_GB2312" w:eastAsia="仿宋_GB2312" w:cs="仿宋_GB2312"/>
          <w:szCs w:val="32"/>
        </w:rPr>
        <w:fldChar w:fldCharType="end"/>
      </w:r>
    </w:p>
    <w:p>
      <w:pPr>
        <w:pStyle w:val="12"/>
        <w:tabs>
          <w:tab w:val="right" w:leader="dot" w:pos="8306"/>
        </w:tabs>
        <w:rPr>
          <w:rFonts w:hint="eastAsia" w:ascii="仿宋_GB2312" w:hAnsi="仿宋_GB2312" w:eastAsia="仿宋_GB2312" w:cs="仿宋_GB2312"/>
          <w:szCs w:val="32"/>
        </w:rPr>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Hyperlink \l "_Toc97403301"</w:instrText>
      </w:r>
      <w:r>
        <w:rPr>
          <w:rFonts w:hint="eastAsia" w:ascii="仿宋_GB2312" w:hAnsi="仿宋_GB2312" w:eastAsia="仿宋_GB2312" w:cs="仿宋_GB2312"/>
          <w:szCs w:val="32"/>
        </w:rPr>
        <w:fldChar w:fldCharType="separate"/>
      </w:r>
      <w:r>
        <w:rPr>
          <w:rFonts w:hint="eastAsia" w:ascii="仿宋_GB2312" w:hAnsi="仿宋_GB2312" w:eastAsia="仿宋_GB2312" w:cs="仿宋_GB2312"/>
          <w:szCs w:val="32"/>
        </w:rPr>
        <w:t>九、国有资本经营预算支出决算情况说明</w:t>
      </w:r>
      <w:r>
        <w:rPr>
          <w:rFonts w:hint="eastAsia" w:ascii="仿宋_GB2312" w:hAnsi="仿宋_GB2312" w:eastAsia="仿宋_GB2312" w:cs="仿宋_GB2312"/>
          <w:szCs w:val="32"/>
        </w:rPr>
        <w:tab/>
      </w: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PageRef _Toc97403301 \h</w:instrText>
      </w:r>
      <w:r>
        <w:rPr>
          <w:rFonts w:hint="eastAsia" w:ascii="仿宋_GB2312" w:hAnsi="仿宋_GB2312" w:eastAsia="仿宋_GB2312" w:cs="仿宋_GB2312"/>
          <w:szCs w:val="32"/>
        </w:rPr>
        <w:fldChar w:fldCharType="separate"/>
      </w:r>
      <w:r>
        <w:rPr>
          <w:rFonts w:hint="eastAsia" w:ascii="仿宋_GB2312" w:hAnsi="仿宋_GB2312" w:eastAsia="仿宋_GB2312" w:cs="仿宋_GB2312"/>
          <w:szCs w:val="32"/>
        </w:rPr>
        <w:t>10</w:t>
      </w:r>
      <w:r>
        <w:rPr>
          <w:rFonts w:hint="eastAsia" w:ascii="仿宋_GB2312" w:hAnsi="仿宋_GB2312" w:eastAsia="仿宋_GB2312" w:cs="仿宋_GB2312"/>
          <w:szCs w:val="32"/>
        </w:rPr>
        <w:fldChar w:fldCharType="end"/>
      </w:r>
      <w:r>
        <w:rPr>
          <w:rFonts w:hint="eastAsia" w:ascii="仿宋_GB2312" w:hAnsi="仿宋_GB2312" w:eastAsia="仿宋_GB2312" w:cs="仿宋_GB2312"/>
          <w:szCs w:val="32"/>
        </w:rPr>
        <w:fldChar w:fldCharType="end"/>
      </w:r>
    </w:p>
    <w:p>
      <w:pPr>
        <w:pStyle w:val="12"/>
        <w:tabs>
          <w:tab w:val="right" w:leader="dot" w:pos="8306"/>
        </w:tabs>
        <w:rPr>
          <w:rFonts w:hint="eastAsia" w:ascii="仿宋_GB2312" w:hAnsi="仿宋_GB2312" w:eastAsia="仿宋_GB2312" w:cs="仿宋_GB2312"/>
          <w:szCs w:val="32"/>
        </w:rPr>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Hyperlink \l "_Toc97403302"</w:instrText>
      </w:r>
      <w:r>
        <w:rPr>
          <w:rFonts w:hint="eastAsia" w:ascii="仿宋_GB2312" w:hAnsi="仿宋_GB2312" w:eastAsia="仿宋_GB2312" w:cs="仿宋_GB2312"/>
          <w:szCs w:val="32"/>
        </w:rPr>
        <w:fldChar w:fldCharType="separate"/>
      </w:r>
      <w:r>
        <w:rPr>
          <w:rFonts w:hint="eastAsia" w:ascii="仿宋_GB2312" w:hAnsi="仿宋_GB2312" w:eastAsia="仿宋_GB2312" w:cs="仿宋_GB2312"/>
          <w:szCs w:val="32"/>
        </w:rPr>
        <w:t>十、预算绩效管理情况</w:t>
      </w:r>
      <w:r>
        <w:rPr>
          <w:rFonts w:hint="eastAsia" w:ascii="仿宋_GB2312" w:hAnsi="仿宋_GB2312" w:eastAsia="仿宋_GB2312" w:cs="仿宋_GB2312"/>
          <w:szCs w:val="32"/>
        </w:rPr>
        <w:tab/>
      </w: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PageRef _Toc97403302 \h</w:instrText>
      </w:r>
      <w:r>
        <w:rPr>
          <w:rFonts w:hint="eastAsia" w:ascii="仿宋_GB2312" w:hAnsi="仿宋_GB2312" w:eastAsia="仿宋_GB2312" w:cs="仿宋_GB2312"/>
          <w:szCs w:val="32"/>
        </w:rPr>
        <w:fldChar w:fldCharType="separate"/>
      </w:r>
      <w:r>
        <w:rPr>
          <w:rFonts w:hint="eastAsia" w:ascii="仿宋_GB2312" w:hAnsi="仿宋_GB2312" w:eastAsia="仿宋_GB2312" w:cs="仿宋_GB2312"/>
          <w:szCs w:val="32"/>
        </w:rPr>
        <w:t>10</w:t>
      </w:r>
      <w:r>
        <w:rPr>
          <w:rFonts w:hint="eastAsia" w:ascii="仿宋_GB2312" w:hAnsi="仿宋_GB2312" w:eastAsia="仿宋_GB2312" w:cs="仿宋_GB2312"/>
          <w:szCs w:val="32"/>
        </w:rPr>
        <w:fldChar w:fldCharType="end"/>
      </w:r>
      <w:r>
        <w:rPr>
          <w:rFonts w:hint="eastAsia" w:ascii="仿宋_GB2312" w:hAnsi="仿宋_GB2312" w:eastAsia="仿宋_GB2312" w:cs="仿宋_GB2312"/>
          <w:szCs w:val="32"/>
        </w:rPr>
        <w:fldChar w:fldCharType="end"/>
      </w:r>
    </w:p>
    <w:p>
      <w:pPr>
        <w:pStyle w:val="12"/>
        <w:tabs>
          <w:tab w:val="right" w:leader="dot" w:pos="8306"/>
        </w:tabs>
        <w:rPr>
          <w:rFonts w:hint="eastAsia" w:ascii="仿宋_GB2312" w:hAnsi="仿宋_GB2312" w:eastAsia="仿宋_GB2312" w:cs="仿宋_GB2312"/>
          <w:szCs w:val="32"/>
        </w:rPr>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Hyperlink \l "_Toc97403303"</w:instrText>
      </w:r>
      <w:r>
        <w:rPr>
          <w:rFonts w:hint="eastAsia" w:ascii="仿宋_GB2312" w:hAnsi="仿宋_GB2312" w:eastAsia="仿宋_GB2312" w:cs="仿宋_GB2312"/>
          <w:szCs w:val="32"/>
        </w:rPr>
        <w:fldChar w:fldCharType="separate"/>
      </w:r>
      <w:r>
        <w:rPr>
          <w:rFonts w:hint="eastAsia" w:ascii="仿宋_GB2312" w:hAnsi="仿宋_GB2312" w:eastAsia="仿宋_GB2312" w:cs="仿宋_GB2312"/>
          <w:szCs w:val="32"/>
        </w:rPr>
        <w:t>十一、其他重要事项的情况说明</w:t>
      </w:r>
      <w:r>
        <w:rPr>
          <w:rFonts w:hint="eastAsia" w:ascii="仿宋_GB2312" w:hAnsi="仿宋_GB2312" w:eastAsia="仿宋_GB2312" w:cs="仿宋_GB2312"/>
          <w:szCs w:val="32"/>
        </w:rPr>
        <w:tab/>
      </w: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PageRef _Toc97403303 \h</w:instrText>
      </w:r>
      <w:r>
        <w:rPr>
          <w:rFonts w:hint="eastAsia" w:ascii="仿宋_GB2312" w:hAnsi="仿宋_GB2312" w:eastAsia="仿宋_GB2312" w:cs="仿宋_GB2312"/>
          <w:szCs w:val="32"/>
        </w:rPr>
        <w:fldChar w:fldCharType="separate"/>
      </w:r>
      <w:r>
        <w:rPr>
          <w:rFonts w:hint="eastAsia" w:ascii="仿宋_GB2312" w:hAnsi="仿宋_GB2312" w:eastAsia="仿宋_GB2312" w:cs="仿宋_GB2312"/>
          <w:szCs w:val="32"/>
        </w:rPr>
        <w:t>11</w:t>
      </w:r>
      <w:r>
        <w:rPr>
          <w:rFonts w:hint="eastAsia" w:ascii="仿宋_GB2312" w:hAnsi="仿宋_GB2312" w:eastAsia="仿宋_GB2312" w:cs="仿宋_GB2312"/>
          <w:szCs w:val="32"/>
        </w:rPr>
        <w:fldChar w:fldCharType="end"/>
      </w:r>
      <w:r>
        <w:rPr>
          <w:rFonts w:hint="eastAsia" w:ascii="仿宋_GB2312" w:hAnsi="仿宋_GB2312" w:eastAsia="仿宋_GB2312" w:cs="仿宋_GB2312"/>
          <w:szCs w:val="32"/>
        </w:rPr>
        <w:fldChar w:fldCharType="end"/>
      </w:r>
    </w:p>
    <w:p>
      <w:pPr>
        <w:pStyle w:val="12"/>
        <w:rPr>
          <w:rFonts w:hint="eastAsia" w:ascii="仿宋_GB2312" w:hAnsi="仿宋_GB2312" w:eastAsia="仿宋_GB2312" w:cs="仿宋_GB2312"/>
          <w:szCs w:val="32"/>
        </w:rPr>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Hyperlink \l "_Toc97403304"</w:instrText>
      </w:r>
      <w:r>
        <w:rPr>
          <w:rFonts w:hint="eastAsia" w:ascii="仿宋_GB2312" w:hAnsi="仿宋_GB2312" w:eastAsia="仿宋_GB2312" w:cs="仿宋_GB2312"/>
          <w:szCs w:val="32"/>
        </w:rPr>
        <w:fldChar w:fldCharType="separate"/>
      </w:r>
      <w:r>
        <w:rPr>
          <w:rFonts w:hint="eastAsia" w:ascii="仿宋_GB2312" w:hAnsi="仿宋_GB2312" w:eastAsia="仿宋_GB2312" w:cs="仿宋_GB2312"/>
          <w:szCs w:val="32"/>
        </w:rPr>
        <w:t>第三部分 名词解释</w:t>
      </w:r>
      <w:r>
        <w:rPr>
          <w:rFonts w:hint="eastAsia" w:ascii="仿宋_GB2312" w:hAnsi="仿宋_GB2312" w:eastAsia="仿宋_GB2312" w:cs="仿宋_GB2312"/>
          <w:szCs w:val="32"/>
        </w:rPr>
        <w:tab/>
      </w: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PageRef _Toc97403304 \h</w:instrText>
      </w:r>
      <w:r>
        <w:rPr>
          <w:rFonts w:hint="eastAsia" w:ascii="仿宋_GB2312" w:hAnsi="仿宋_GB2312" w:eastAsia="仿宋_GB2312" w:cs="仿宋_GB2312"/>
          <w:szCs w:val="32"/>
        </w:rPr>
        <w:fldChar w:fldCharType="separate"/>
      </w:r>
      <w:r>
        <w:rPr>
          <w:rFonts w:hint="eastAsia" w:ascii="仿宋_GB2312" w:hAnsi="仿宋_GB2312" w:eastAsia="仿宋_GB2312" w:cs="仿宋_GB2312"/>
          <w:szCs w:val="32"/>
        </w:rPr>
        <w:t>12</w:t>
      </w:r>
      <w:r>
        <w:rPr>
          <w:rFonts w:hint="eastAsia" w:ascii="仿宋_GB2312" w:hAnsi="仿宋_GB2312" w:eastAsia="仿宋_GB2312" w:cs="仿宋_GB2312"/>
          <w:szCs w:val="32"/>
        </w:rPr>
        <w:fldChar w:fldCharType="end"/>
      </w:r>
      <w:r>
        <w:rPr>
          <w:rFonts w:hint="eastAsia" w:ascii="仿宋_GB2312" w:hAnsi="仿宋_GB2312" w:eastAsia="仿宋_GB2312" w:cs="仿宋_GB2312"/>
          <w:szCs w:val="32"/>
        </w:rPr>
        <w:fldChar w:fldCharType="end"/>
      </w:r>
    </w:p>
    <w:p>
      <w:pPr>
        <w:pStyle w:val="12"/>
        <w:rPr>
          <w:rFonts w:hint="eastAsia" w:ascii="仿宋_GB2312" w:hAnsi="仿宋_GB2312" w:eastAsia="仿宋_GB2312" w:cs="仿宋_GB2312"/>
          <w:szCs w:val="32"/>
        </w:rPr>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Hyperlink \l "_Toc97403305"</w:instrText>
      </w:r>
      <w:r>
        <w:rPr>
          <w:rFonts w:hint="eastAsia" w:ascii="仿宋_GB2312" w:hAnsi="仿宋_GB2312" w:eastAsia="仿宋_GB2312" w:cs="仿宋_GB2312"/>
          <w:szCs w:val="32"/>
        </w:rPr>
        <w:fldChar w:fldCharType="separate"/>
      </w:r>
      <w:r>
        <w:rPr>
          <w:rFonts w:hint="eastAsia" w:ascii="仿宋_GB2312" w:hAnsi="仿宋_GB2312" w:eastAsia="仿宋_GB2312" w:cs="仿宋_GB2312"/>
          <w:szCs w:val="32"/>
        </w:rPr>
        <w:t>第四部分 附件</w:t>
      </w:r>
      <w:r>
        <w:rPr>
          <w:rFonts w:hint="eastAsia" w:ascii="仿宋_GB2312" w:hAnsi="仿宋_GB2312" w:eastAsia="仿宋_GB2312" w:cs="仿宋_GB2312"/>
          <w:szCs w:val="32"/>
        </w:rPr>
        <w:tab/>
      </w: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PageRef _Toc97403305 \h</w:instrText>
      </w:r>
      <w:r>
        <w:rPr>
          <w:rFonts w:hint="eastAsia" w:ascii="仿宋_GB2312" w:hAnsi="仿宋_GB2312" w:eastAsia="仿宋_GB2312" w:cs="仿宋_GB2312"/>
          <w:szCs w:val="32"/>
        </w:rPr>
        <w:fldChar w:fldCharType="separate"/>
      </w:r>
      <w:r>
        <w:rPr>
          <w:rFonts w:hint="eastAsia" w:ascii="仿宋_GB2312" w:hAnsi="仿宋_GB2312" w:eastAsia="仿宋_GB2312" w:cs="仿宋_GB2312"/>
          <w:szCs w:val="32"/>
        </w:rPr>
        <w:t>15</w:t>
      </w:r>
      <w:r>
        <w:rPr>
          <w:rFonts w:hint="eastAsia" w:ascii="仿宋_GB2312" w:hAnsi="仿宋_GB2312" w:eastAsia="仿宋_GB2312" w:cs="仿宋_GB2312"/>
          <w:szCs w:val="32"/>
        </w:rPr>
        <w:fldChar w:fldCharType="end"/>
      </w:r>
      <w:r>
        <w:rPr>
          <w:rFonts w:hint="eastAsia" w:ascii="仿宋_GB2312" w:hAnsi="仿宋_GB2312" w:eastAsia="仿宋_GB2312" w:cs="仿宋_GB2312"/>
          <w:szCs w:val="32"/>
        </w:rPr>
        <w:fldChar w:fldCharType="end"/>
      </w:r>
    </w:p>
    <w:p>
      <w:pPr>
        <w:pStyle w:val="12"/>
        <w:rPr>
          <w:rFonts w:hint="eastAsia" w:ascii="仿宋_GB2312" w:hAnsi="仿宋_GB2312" w:eastAsia="仿宋_GB2312" w:cs="仿宋_GB2312"/>
          <w:szCs w:val="32"/>
        </w:rPr>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Hyperlink \l "_Toc97403306"</w:instrText>
      </w:r>
      <w:r>
        <w:rPr>
          <w:rFonts w:hint="eastAsia" w:ascii="仿宋_GB2312" w:hAnsi="仿宋_GB2312" w:eastAsia="仿宋_GB2312" w:cs="仿宋_GB2312"/>
          <w:szCs w:val="32"/>
        </w:rPr>
        <w:fldChar w:fldCharType="separate"/>
      </w:r>
      <w:r>
        <w:rPr>
          <w:rFonts w:hint="eastAsia" w:ascii="仿宋_GB2312" w:hAnsi="仿宋_GB2312" w:eastAsia="仿宋_GB2312" w:cs="仿宋_GB2312"/>
          <w:szCs w:val="32"/>
        </w:rPr>
        <w:t>第</w:t>
      </w:r>
      <w:r>
        <w:rPr>
          <w:rFonts w:hint="eastAsia" w:ascii="仿宋_GB2312" w:hAnsi="仿宋_GB2312" w:eastAsia="仿宋_GB2312" w:cs="仿宋_GB2312"/>
          <w:bCs w:val="0"/>
          <w:kern w:val="2"/>
          <w:szCs w:val="32"/>
          <w:lang w:val="en-US" w:eastAsia="zh-CN" w:bidi="ar-SA"/>
        </w:rPr>
        <w:t>五部分 附表</w:t>
      </w:r>
      <w:r>
        <w:rPr>
          <w:rFonts w:hint="eastAsia" w:ascii="仿宋_GB2312" w:hAnsi="仿宋_GB2312" w:eastAsia="仿宋_GB2312" w:cs="仿宋_GB2312"/>
          <w:szCs w:val="32"/>
        </w:rPr>
        <w:tab/>
      </w: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PageRef _Toc97403306 \h</w:instrText>
      </w:r>
      <w:r>
        <w:rPr>
          <w:rFonts w:hint="eastAsia" w:ascii="仿宋_GB2312" w:hAnsi="仿宋_GB2312" w:eastAsia="仿宋_GB2312" w:cs="仿宋_GB2312"/>
          <w:szCs w:val="32"/>
        </w:rPr>
        <w:fldChar w:fldCharType="separate"/>
      </w:r>
      <w:r>
        <w:rPr>
          <w:rFonts w:hint="eastAsia" w:ascii="仿宋_GB2312" w:hAnsi="仿宋_GB2312" w:eastAsia="仿宋_GB2312" w:cs="仿宋_GB2312"/>
          <w:szCs w:val="32"/>
        </w:rPr>
        <w:t>48</w:t>
      </w:r>
      <w:r>
        <w:rPr>
          <w:rFonts w:hint="eastAsia" w:ascii="仿宋_GB2312" w:hAnsi="仿宋_GB2312" w:eastAsia="仿宋_GB2312" w:cs="仿宋_GB2312"/>
          <w:szCs w:val="32"/>
        </w:rPr>
        <w:fldChar w:fldCharType="end"/>
      </w:r>
      <w:r>
        <w:rPr>
          <w:rFonts w:hint="eastAsia" w:ascii="仿宋_GB2312" w:hAnsi="仿宋_GB2312" w:eastAsia="仿宋_GB2312" w:cs="仿宋_GB2312"/>
          <w:szCs w:val="32"/>
        </w:rPr>
        <w:fldChar w:fldCharType="end"/>
      </w:r>
    </w:p>
    <w:p>
      <w:pPr>
        <w:pStyle w:val="12"/>
        <w:tabs>
          <w:tab w:val="right" w:leader="dot" w:pos="8306"/>
        </w:tabs>
        <w:rPr>
          <w:rFonts w:hint="eastAsia" w:ascii="仿宋_GB2312" w:hAnsi="仿宋_GB2312" w:eastAsia="仿宋_GB2312" w:cs="仿宋_GB2312"/>
          <w:szCs w:val="32"/>
        </w:rPr>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Hyperlink \l "_Toc97403307"</w:instrText>
      </w:r>
      <w:r>
        <w:rPr>
          <w:rFonts w:hint="eastAsia" w:ascii="仿宋_GB2312" w:hAnsi="仿宋_GB2312" w:eastAsia="仿宋_GB2312" w:cs="仿宋_GB2312"/>
          <w:szCs w:val="32"/>
        </w:rPr>
        <w:fldChar w:fldCharType="separate"/>
      </w:r>
      <w:r>
        <w:rPr>
          <w:rFonts w:hint="eastAsia" w:ascii="仿宋_GB2312" w:hAnsi="仿宋_GB2312" w:eastAsia="仿宋_GB2312" w:cs="仿宋_GB2312"/>
          <w:szCs w:val="32"/>
        </w:rPr>
        <w:t>一、收</w:t>
      </w:r>
      <w:r>
        <w:rPr>
          <w:rFonts w:hint="eastAsia" w:ascii="仿宋_GB2312" w:hAnsi="仿宋_GB2312" w:eastAsia="仿宋_GB2312" w:cs="仿宋_GB2312"/>
          <w:bCs w:val="0"/>
          <w:kern w:val="2"/>
          <w:szCs w:val="32"/>
          <w:lang w:val="en-US" w:eastAsia="zh-CN" w:bidi="ar-SA"/>
        </w:rPr>
        <w:t>入支出决算总表</w:t>
      </w:r>
      <w:r>
        <w:rPr>
          <w:rFonts w:hint="eastAsia" w:ascii="仿宋_GB2312" w:hAnsi="仿宋_GB2312" w:eastAsia="仿宋_GB2312" w:cs="仿宋_GB2312"/>
          <w:szCs w:val="32"/>
        </w:rPr>
        <w:tab/>
      </w: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PageRef _Toc97403307 \h</w:instrText>
      </w:r>
      <w:r>
        <w:rPr>
          <w:rFonts w:hint="eastAsia" w:ascii="仿宋_GB2312" w:hAnsi="仿宋_GB2312" w:eastAsia="仿宋_GB2312" w:cs="仿宋_GB2312"/>
          <w:szCs w:val="32"/>
        </w:rPr>
        <w:fldChar w:fldCharType="separate"/>
      </w:r>
      <w:r>
        <w:rPr>
          <w:rFonts w:hint="eastAsia" w:ascii="仿宋_GB2312" w:hAnsi="仿宋_GB2312" w:eastAsia="仿宋_GB2312" w:cs="仿宋_GB2312"/>
          <w:szCs w:val="32"/>
        </w:rPr>
        <w:t>49</w:t>
      </w:r>
      <w:r>
        <w:rPr>
          <w:rFonts w:hint="eastAsia" w:ascii="仿宋_GB2312" w:hAnsi="仿宋_GB2312" w:eastAsia="仿宋_GB2312" w:cs="仿宋_GB2312"/>
          <w:szCs w:val="32"/>
        </w:rPr>
        <w:fldChar w:fldCharType="end"/>
      </w:r>
      <w:r>
        <w:rPr>
          <w:rFonts w:hint="eastAsia" w:ascii="仿宋_GB2312" w:hAnsi="仿宋_GB2312" w:eastAsia="仿宋_GB2312" w:cs="仿宋_GB2312"/>
          <w:szCs w:val="32"/>
        </w:rPr>
        <w:fldChar w:fldCharType="end"/>
      </w:r>
    </w:p>
    <w:p>
      <w:pPr>
        <w:pStyle w:val="12"/>
        <w:tabs>
          <w:tab w:val="right" w:leader="dot" w:pos="8306"/>
        </w:tabs>
        <w:rPr>
          <w:rFonts w:hint="eastAsia" w:ascii="仿宋_GB2312" w:hAnsi="仿宋_GB2312" w:eastAsia="仿宋_GB2312" w:cs="仿宋_GB2312"/>
          <w:szCs w:val="32"/>
        </w:rPr>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Hyperlink \l "_Toc97403308"</w:instrText>
      </w:r>
      <w:r>
        <w:rPr>
          <w:rFonts w:hint="eastAsia" w:ascii="仿宋_GB2312" w:hAnsi="仿宋_GB2312" w:eastAsia="仿宋_GB2312" w:cs="仿宋_GB2312"/>
          <w:szCs w:val="32"/>
        </w:rPr>
        <w:fldChar w:fldCharType="separate"/>
      </w:r>
      <w:r>
        <w:rPr>
          <w:rFonts w:hint="eastAsia" w:ascii="仿宋_GB2312" w:hAnsi="仿宋_GB2312" w:eastAsia="仿宋_GB2312" w:cs="仿宋_GB2312"/>
          <w:szCs w:val="32"/>
        </w:rPr>
        <w:t>二、收</w:t>
      </w:r>
      <w:r>
        <w:rPr>
          <w:rFonts w:hint="eastAsia" w:ascii="仿宋_GB2312" w:hAnsi="仿宋_GB2312" w:eastAsia="仿宋_GB2312" w:cs="仿宋_GB2312"/>
          <w:bCs w:val="0"/>
          <w:kern w:val="2"/>
          <w:szCs w:val="32"/>
          <w:lang w:val="en-US" w:eastAsia="zh-CN" w:bidi="ar-SA"/>
        </w:rPr>
        <w:t>入决算表</w:t>
      </w:r>
      <w:r>
        <w:rPr>
          <w:rFonts w:hint="eastAsia" w:ascii="仿宋_GB2312" w:hAnsi="仿宋_GB2312" w:eastAsia="仿宋_GB2312" w:cs="仿宋_GB2312"/>
          <w:szCs w:val="32"/>
        </w:rPr>
        <w:tab/>
      </w: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PageRef _Toc97403308 \h</w:instrText>
      </w:r>
      <w:r>
        <w:rPr>
          <w:rFonts w:hint="eastAsia" w:ascii="仿宋_GB2312" w:hAnsi="仿宋_GB2312" w:eastAsia="仿宋_GB2312" w:cs="仿宋_GB2312"/>
          <w:szCs w:val="32"/>
        </w:rPr>
        <w:fldChar w:fldCharType="separate"/>
      </w:r>
      <w:r>
        <w:rPr>
          <w:rFonts w:hint="eastAsia" w:ascii="仿宋_GB2312" w:hAnsi="仿宋_GB2312" w:eastAsia="仿宋_GB2312" w:cs="仿宋_GB2312"/>
          <w:szCs w:val="32"/>
        </w:rPr>
        <w:t>49</w:t>
      </w:r>
      <w:r>
        <w:rPr>
          <w:rFonts w:hint="eastAsia" w:ascii="仿宋_GB2312" w:hAnsi="仿宋_GB2312" w:eastAsia="仿宋_GB2312" w:cs="仿宋_GB2312"/>
          <w:szCs w:val="32"/>
        </w:rPr>
        <w:fldChar w:fldCharType="end"/>
      </w:r>
      <w:r>
        <w:rPr>
          <w:rFonts w:hint="eastAsia" w:ascii="仿宋_GB2312" w:hAnsi="仿宋_GB2312" w:eastAsia="仿宋_GB2312" w:cs="仿宋_GB2312"/>
          <w:szCs w:val="32"/>
        </w:rPr>
        <w:fldChar w:fldCharType="end"/>
      </w:r>
    </w:p>
    <w:p>
      <w:pPr>
        <w:pStyle w:val="12"/>
        <w:tabs>
          <w:tab w:val="right" w:leader="dot" w:pos="8306"/>
        </w:tabs>
        <w:rPr>
          <w:rFonts w:hint="eastAsia" w:ascii="仿宋_GB2312" w:hAnsi="仿宋_GB2312" w:eastAsia="仿宋_GB2312" w:cs="仿宋_GB2312"/>
          <w:szCs w:val="32"/>
        </w:rPr>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Hyperlink \l "_Toc97403309"</w:instrText>
      </w:r>
      <w:r>
        <w:rPr>
          <w:rFonts w:hint="eastAsia" w:ascii="仿宋_GB2312" w:hAnsi="仿宋_GB2312" w:eastAsia="仿宋_GB2312" w:cs="仿宋_GB2312"/>
          <w:szCs w:val="32"/>
        </w:rPr>
        <w:fldChar w:fldCharType="separate"/>
      </w:r>
      <w:r>
        <w:rPr>
          <w:rFonts w:hint="eastAsia" w:ascii="仿宋_GB2312" w:hAnsi="仿宋_GB2312" w:eastAsia="仿宋_GB2312" w:cs="仿宋_GB2312"/>
          <w:bCs w:val="0"/>
          <w:kern w:val="2"/>
          <w:szCs w:val="32"/>
          <w:lang w:val="en-US" w:eastAsia="zh-CN" w:bidi="ar-SA"/>
        </w:rPr>
        <w:t>三、</w:t>
      </w:r>
      <w:r>
        <w:rPr>
          <w:rFonts w:hint="eastAsia" w:ascii="仿宋_GB2312" w:hAnsi="仿宋_GB2312" w:eastAsia="仿宋_GB2312" w:cs="仿宋_GB2312"/>
          <w:szCs w:val="32"/>
        </w:rPr>
        <w:t>支</w:t>
      </w:r>
      <w:r>
        <w:rPr>
          <w:rFonts w:hint="eastAsia" w:ascii="仿宋_GB2312" w:hAnsi="仿宋_GB2312" w:eastAsia="仿宋_GB2312" w:cs="仿宋_GB2312"/>
          <w:bCs w:val="0"/>
          <w:kern w:val="2"/>
          <w:szCs w:val="32"/>
          <w:lang w:val="en-US" w:eastAsia="zh-CN" w:bidi="ar-SA"/>
        </w:rPr>
        <w:t>出决算表</w:t>
      </w:r>
      <w:r>
        <w:rPr>
          <w:rFonts w:hint="eastAsia" w:ascii="仿宋_GB2312" w:hAnsi="仿宋_GB2312" w:eastAsia="仿宋_GB2312" w:cs="仿宋_GB2312"/>
          <w:szCs w:val="32"/>
        </w:rPr>
        <w:tab/>
      </w: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PageRef _Toc97403309 \h</w:instrText>
      </w:r>
      <w:r>
        <w:rPr>
          <w:rFonts w:hint="eastAsia" w:ascii="仿宋_GB2312" w:hAnsi="仿宋_GB2312" w:eastAsia="仿宋_GB2312" w:cs="仿宋_GB2312"/>
          <w:szCs w:val="32"/>
        </w:rPr>
        <w:fldChar w:fldCharType="separate"/>
      </w:r>
      <w:r>
        <w:rPr>
          <w:rFonts w:hint="eastAsia" w:ascii="仿宋_GB2312" w:hAnsi="仿宋_GB2312" w:eastAsia="仿宋_GB2312" w:cs="仿宋_GB2312"/>
          <w:szCs w:val="32"/>
        </w:rPr>
        <w:t>49</w:t>
      </w:r>
      <w:r>
        <w:rPr>
          <w:rFonts w:hint="eastAsia" w:ascii="仿宋_GB2312" w:hAnsi="仿宋_GB2312" w:eastAsia="仿宋_GB2312" w:cs="仿宋_GB2312"/>
          <w:szCs w:val="32"/>
        </w:rPr>
        <w:fldChar w:fldCharType="end"/>
      </w:r>
      <w:r>
        <w:rPr>
          <w:rFonts w:hint="eastAsia" w:ascii="仿宋_GB2312" w:hAnsi="仿宋_GB2312" w:eastAsia="仿宋_GB2312" w:cs="仿宋_GB2312"/>
          <w:szCs w:val="32"/>
        </w:rPr>
        <w:fldChar w:fldCharType="end"/>
      </w:r>
    </w:p>
    <w:p>
      <w:pPr>
        <w:pStyle w:val="12"/>
        <w:tabs>
          <w:tab w:val="right" w:leader="dot" w:pos="8306"/>
        </w:tabs>
        <w:rPr>
          <w:rFonts w:hint="eastAsia" w:ascii="仿宋_GB2312" w:hAnsi="仿宋_GB2312" w:eastAsia="仿宋_GB2312" w:cs="仿宋_GB2312"/>
          <w:szCs w:val="32"/>
        </w:rPr>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Hyperlink \l "_Toc97403310"</w:instrText>
      </w:r>
      <w:r>
        <w:rPr>
          <w:rFonts w:hint="eastAsia" w:ascii="仿宋_GB2312" w:hAnsi="仿宋_GB2312" w:eastAsia="仿宋_GB2312" w:cs="仿宋_GB2312"/>
          <w:szCs w:val="32"/>
        </w:rPr>
        <w:fldChar w:fldCharType="separate"/>
      </w:r>
      <w:r>
        <w:rPr>
          <w:rFonts w:hint="eastAsia" w:ascii="仿宋_GB2312" w:hAnsi="仿宋_GB2312" w:eastAsia="仿宋_GB2312" w:cs="仿宋_GB2312"/>
          <w:bCs w:val="0"/>
          <w:kern w:val="2"/>
          <w:szCs w:val="32"/>
          <w:lang w:val="en-US" w:eastAsia="zh-CN" w:bidi="ar-SA"/>
        </w:rPr>
        <w:t>四、</w:t>
      </w:r>
      <w:r>
        <w:rPr>
          <w:rFonts w:hint="eastAsia" w:ascii="仿宋_GB2312" w:hAnsi="仿宋_GB2312" w:eastAsia="仿宋_GB2312" w:cs="仿宋_GB2312"/>
          <w:szCs w:val="32"/>
        </w:rPr>
        <w:t>财</w:t>
      </w:r>
      <w:r>
        <w:rPr>
          <w:rFonts w:hint="eastAsia" w:ascii="仿宋_GB2312" w:hAnsi="仿宋_GB2312" w:eastAsia="仿宋_GB2312" w:cs="仿宋_GB2312"/>
          <w:bCs w:val="0"/>
          <w:kern w:val="2"/>
          <w:szCs w:val="32"/>
          <w:lang w:val="en-US" w:eastAsia="zh-CN" w:bidi="ar-SA"/>
        </w:rPr>
        <w:t>政拨款收入支出决算总表</w:t>
      </w:r>
      <w:r>
        <w:rPr>
          <w:rFonts w:hint="eastAsia" w:ascii="仿宋_GB2312" w:hAnsi="仿宋_GB2312" w:eastAsia="仿宋_GB2312" w:cs="仿宋_GB2312"/>
          <w:szCs w:val="32"/>
        </w:rPr>
        <w:tab/>
      </w: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PageRef _Toc97403310 \h</w:instrText>
      </w:r>
      <w:r>
        <w:rPr>
          <w:rFonts w:hint="eastAsia" w:ascii="仿宋_GB2312" w:hAnsi="仿宋_GB2312" w:eastAsia="仿宋_GB2312" w:cs="仿宋_GB2312"/>
          <w:szCs w:val="32"/>
        </w:rPr>
        <w:fldChar w:fldCharType="separate"/>
      </w:r>
      <w:r>
        <w:rPr>
          <w:rFonts w:hint="eastAsia" w:ascii="仿宋_GB2312" w:hAnsi="仿宋_GB2312" w:eastAsia="仿宋_GB2312" w:cs="仿宋_GB2312"/>
          <w:szCs w:val="32"/>
        </w:rPr>
        <w:t>49</w:t>
      </w:r>
      <w:r>
        <w:rPr>
          <w:rFonts w:hint="eastAsia" w:ascii="仿宋_GB2312" w:hAnsi="仿宋_GB2312" w:eastAsia="仿宋_GB2312" w:cs="仿宋_GB2312"/>
          <w:szCs w:val="32"/>
        </w:rPr>
        <w:fldChar w:fldCharType="end"/>
      </w:r>
      <w:r>
        <w:rPr>
          <w:rFonts w:hint="eastAsia" w:ascii="仿宋_GB2312" w:hAnsi="仿宋_GB2312" w:eastAsia="仿宋_GB2312" w:cs="仿宋_GB2312"/>
          <w:szCs w:val="32"/>
        </w:rPr>
        <w:fldChar w:fldCharType="end"/>
      </w:r>
    </w:p>
    <w:p>
      <w:pPr>
        <w:pStyle w:val="12"/>
        <w:tabs>
          <w:tab w:val="right" w:leader="dot" w:pos="8306"/>
        </w:tabs>
        <w:rPr>
          <w:rFonts w:hint="eastAsia" w:ascii="仿宋_GB2312" w:hAnsi="仿宋_GB2312" w:eastAsia="仿宋_GB2312" w:cs="仿宋_GB2312"/>
          <w:szCs w:val="32"/>
        </w:rPr>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Hyperlink \l "_Toc97403311"</w:instrText>
      </w:r>
      <w:r>
        <w:rPr>
          <w:rFonts w:hint="eastAsia" w:ascii="仿宋_GB2312" w:hAnsi="仿宋_GB2312" w:eastAsia="仿宋_GB2312" w:cs="仿宋_GB2312"/>
          <w:szCs w:val="32"/>
        </w:rPr>
        <w:fldChar w:fldCharType="separate"/>
      </w:r>
      <w:r>
        <w:rPr>
          <w:rFonts w:hint="eastAsia" w:ascii="仿宋_GB2312" w:hAnsi="仿宋_GB2312" w:eastAsia="仿宋_GB2312" w:cs="仿宋_GB2312"/>
          <w:bCs w:val="0"/>
          <w:kern w:val="2"/>
          <w:szCs w:val="32"/>
          <w:lang w:val="en-US" w:eastAsia="zh-CN" w:bidi="ar-SA"/>
        </w:rPr>
        <w:t>五、</w:t>
      </w:r>
      <w:r>
        <w:rPr>
          <w:rFonts w:hint="eastAsia" w:ascii="仿宋_GB2312" w:hAnsi="仿宋_GB2312" w:eastAsia="仿宋_GB2312" w:cs="仿宋_GB2312"/>
          <w:szCs w:val="32"/>
        </w:rPr>
        <w:t>财</w:t>
      </w:r>
      <w:r>
        <w:rPr>
          <w:rFonts w:hint="eastAsia" w:ascii="仿宋_GB2312" w:hAnsi="仿宋_GB2312" w:eastAsia="仿宋_GB2312" w:cs="仿宋_GB2312"/>
          <w:bCs w:val="0"/>
          <w:kern w:val="2"/>
          <w:szCs w:val="32"/>
          <w:lang w:val="en-US" w:eastAsia="zh-CN" w:bidi="ar-SA"/>
        </w:rPr>
        <w:t>政拨款支出决算明细表</w:t>
      </w:r>
      <w:r>
        <w:rPr>
          <w:rFonts w:hint="eastAsia" w:ascii="仿宋_GB2312" w:hAnsi="仿宋_GB2312" w:eastAsia="仿宋_GB2312" w:cs="仿宋_GB2312"/>
          <w:szCs w:val="32"/>
        </w:rPr>
        <w:tab/>
      </w: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PageRef _Toc97403311 \h</w:instrText>
      </w:r>
      <w:r>
        <w:rPr>
          <w:rFonts w:hint="eastAsia" w:ascii="仿宋_GB2312" w:hAnsi="仿宋_GB2312" w:eastAsia="仿宋_GB2312" w:cs="仿宋_GB2312"/>
          <w:szCs w:val="32"/>
        </w:rPr>
        <w:fldChar w:fldCharType="separate"/>
      </w:r>
      <w:r>
        <w:rPr>
          <w:rFonts w:hint="eastAsia" w:ascii="仿宋_GB2312" w:hAnsi="仿宋_GB2312" w:eastAsia="仿宋_GB2312" w:cs="仿宋_GB2312"/>
          <w:szCs w:val="32"/>
        </w:rPr>
        <w:t>49</w:t>
      </w:r>
      <w:r>
        <w:rPr>
          <w:rFonts w:hint="eastAsia" w:ascii="仿宋_GB2312" w:hAnsi="仿宋_GB2312" w:eastAsia="仿宋_GB2312" w:cs="仿宋_GB2312"/>
          <w:szCs w:val="32"/>
        </w:rPr>
        <w:fldChar w:fldCharType="end"/>
      </w:r>
      <w:r>
        <w:rPr>
          <w:rFonts w:hint="eastAsia" w:ascii="仿宋_GB2312" w:hAnsi="仿宋_GB2312" w:eastAsia="仿宋_GB2312" w:cs="仿宋_GB2312"/>
          <w:szCs w:val="32"/>
        </w:rPr>
        <w:fldChar w:fldCharType="end"/>
      </w:r>
    </w:p>
    <w:p>
      <w:pPr>
        <w:pStyle w:val="12"/>
        <w:tabs>
          <w:tab w:val="right" w:leader="dot" w:pos="8306"/>
        </w:tabs>
        <w:rPr>
          <w:rFonts w:hint="eastAsia" w:ascii="仿宋_GB2312" w:hAnsi="仿宋_GB2312" w:eastAsia="仿宋_GB2312" w:cs="仿宋_GB2312"/>
          <w:szCs w:val="32"/>
        </w:rPr>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Hyperlink \l "_Toc97403312"</w:instrText>
      </w:r>
      <w:r>
        <w:rPr>
          <w:rFonts w:hint="eastAsia" w:ascii="仿宋_GB2312" w:hAnsi="仿宋_GB2312" w:eastAsia="仿宋_GB2312" w:cs="仿宋_GB2312"/>
          <w:szCs w:val="32"/>
        </w:rPr>
        <w:fldChar w:fldCharType="separate"/>
      </w:r>
      <w:r>
        <w:rPr>
          <w:rFonts w:hint="eastAsia" w:ascii="仿宋_GB2312" w:hAnsi="仿宋_GB2312" w:eastAsia="仿宋_GB2312" w:cs="仿宋_GB2312"/>
          <w:bCs w:val="0"/>
          <w:kern w:val="2"/>
          <w:szCs w:val="32"/>
          <w:lang w:val="en-US" w:eastAsia="zh-CN" w:bidi="ar-SA"/>
        </w:rPr>
        <w:t>六、</w:t>
      </w:r>
      <w:r>
        <w:rPr>
          <w:rFonts w:hint="eastAsia" w:ascii="仿宋_GB2312" w:hAnsi="仿宋_GB2312" w:eastAsia="仿宋_GB2312" w:cs="仿宋_GB2312"/>
          <w:szCs w:val="32"/>
        </w:rPr>
        <w:t>一</w:t>
      </w:r>
      <w:r>
        <w:rPr>
          <w:rFonts w:hint="eastAsia" w:ascii="仿宋_GB2312" w:hAnsi="仿宋_GB2312" w:eastAsia="仿宋_GB2312" w:cs="仿宋_GB2312"/>
          <w:bCs w:val="0"/>
          <w:kern w:val="2"/>
          <w:szCs w:val="32"/>
          <w:lang w:val="en-US" w:eastAsia="zh-CN" w:bidi="ar-SA"/>
        </w:rPr>
        <w:t>般公共预算财政拨款支出决算表</w:t>
      </w:r>
      <w:r>
        <w:rPr>
          <w:rFonts w:hint="eastAsia" w:ascii="仿宋_GB2312" w:hAnsi="仿宋_GB2312" w:eastAsia="仿宋_GB2312" w:cs="仿宋_GB2312"/>
          <w:szCs w:val="32"/>
        </w:rPr>
        <w:tab/>
      </w: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PageRef _Toc97403312 \h</w:instrText>
      </w:r>
      <w:r>
        <w:rPr>
          <w:rFonts w:hint="eastAsia" w:ascii="仿宋_GB2312" w:hAnsi="仿宋_GB2312" w:eastAsia="仿宋_GB2312" w:cs="仿宋_GB2312"/>
          <w:szCs w:val="32"/>
        </w:rPr>
        <w:fldChar w:fldCharType="separate"/>
      </w:r>
      <w:r>
        <w:rPr>
          <w:rFonts w:hint="eastAsia" w:ascii="仿宋_GB2312" w:hAnsi="仿宋_GB2312" w:eastAsia="仿宋_GB2312" w:cs="仿宋_GB2312"/>
          <w:szCs w:val="32"/>
        </w:rPr>
        <w:t>49</w:t>
      </w:r>
      <w:r>
        <w:rPr>
          <w:rFonts w:hint="eastAsia" w:ascii="仿宋_GB2312" w:hAnsi="仿宋_GB2312" w:eastAsia="仿宋_GB2312" w:cs="仿宋_GB2312"/>
          <w:szCs w:val="32"/>
        </w:rPr>
        <w:fldChar w:fldCharType="end"/>
      </w:r>
      <w:r>
        <w:rPr>
          <w:rFonts w:hint="eastAsia" w:ascii="仿宋_GB2312" w:hAnsi="仿宋_GB2312" w:eastAsia="仿宋_GB2312" w:cs="仿宋_GB2312"/>
          <w:szCs w:val="32"/>
        </w:rPr>
        <w:fldChar w:fldCharType="end"/>
      </w:r>
    </w:p>
    <w:p>
      <w:pPr>
        <w:pStyle w:val="12"/>
        <w:tabs>
          <w:tab w:val="right" w:leader="dot" w:pos="8306"/>
        </w:tabs>
        <w:rPr>
          <w:rFonts w:hint="eastAsia" w:ascii="仿宋_GB2312" w:hAnsi="仿宋_GB2312" w:eastAsia="仿宋_GB2312" w:cs="仿宋_GB2312"/>
          <w:szCs w:val="32"/>
        </w:rPr>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Hyperlink \l "_Toc97403313"</w:instrText>
      </w:r>
      <w:r>
        <w:rPr>
          <w:rFonts w:hint="eastAsia" w:ascii="仿宋_GB2312" w:hAnsi="仿宋_GB2312" w:eastAsia="仿宋_GB2312" w:cs="仿宋_GB2312"/>
          <w:szCs w:val="32"/>
        </w:rPr>
        <w:fldChar w:fldCharType="separate"/>
      </w:r>
      <w:r>
        <w:rPr>
          <w:rFonts w:hint="eastAsia" w:ascii="仿宋_GB2312" w:hAnsi="仿宋_GB2312" w:eastAsia="仿宋_GB2312" w:cs="仿宋_GB2312"/>
          <w:bCs w:val="0"/>
          <w:kern w:val="2"/>
          <w:szCs w:val="32"/>
          <w:lang w:val="en-US" w:eastAsia="zh-CN" w:bidi="ar-SA"/>
        </w:rPr>
        <w:t>七、</w:t>
      </w:r>
      <w:r>
        <w:rPr>
          <w:rFonts w:hint="eastAsia" w:ascii="仿宋_GB2312" w:hAnsi="仿宋_GB2312" w:eastAsia="仿宋_GB2312" w:cs="仿宋_GB2312"/>
          <w:szCs w:val="32"/>
        </w:rPr>
        <w:t>一</w:t>
      </w:r>
      <w:r>
        <w:rPr>
          <w:rFonts w:hint="eastAsia" w:ascii="仿宋_GB2312" w:hAnsi="仿宋_GB2312" w:eastAsia="仿宋_GB2312" w:cs="仿宋_GB2312"/>
          <w:bCs w:val="0"/>
          <w:kern w:val="2"/>
          <w:szCs w:val="32"/>
          <w:lang w:val="en-US" w:eastAsia="zh-CN" w:bidi="ar-SA"/>
        </w:rPr>
        <w:t>般公共预算财政拨款支出决算明细表</w:t>
      </w:r>
      <w:r>
        <w:rPr>
          <w:rFonts w:hint="eastAsia" w:ascii="仿宋_GB2312" w:hAnsi="仿宋_GB2312" w:eastAsia="仿宋_GB2312" w:cs="仿宋_GB2312"/>
          <w:szCs w:val="32"/>
        </w:rPr>
        <w:tab/>
      </w: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PageRef _Toc97403313 \h</w:instrText>
      </w:r>
      <w:r>
        <w:rPr>
          <w:rFonts w:hint="eastAsia" w:ascii="仿宋_GB2312" w:hAnsi="仿宋_GB2312" w:eastAsia="仿宋_GB2312" w:cs="仿宋_GB2312"/>
          <w:szCs w:val="32"/>
        </w:rPr>
        <w:fldChar w:fldCharType="separate"/>
      </w:r>
      <w:r>
        <w:rPr>
          <w:rFonts w:hint="eastAsia" w:ascii="仿宋_GB2312" w:hAnsi="仿宋_GB2312" w:eastAsia="仿宋_GB2312" w:cs="仿宋_GB2312"/>
          <w:szCs w:val="32"/>
        </w:rPr>
        <w:t>49</w:t>
      </w:r>
      <w:r>
        <w:rPr>
          <w:rFonts w:hint="eastAsia" w:ascii="仿宋_GB2312" w:hAnsi="仿宋_GB2312" w:eastAsia="仿宋_GB2312" w:cs="仿宋_GB2312"/>
          <w:szCs w:val="32"/>
        </w:rPr>
        <w:fldChar w:fldCharType="end"/>
      </w:r>
      <w:r>
        <w:rPr>
          <w:rFonts w:hint="eastAsia" w:ascii="仿宋_GB2312" w:hAnsi="仿宋_GB2312" w:eastAsia="仿宋_GB2312" w:cs="仿宋_GB2312"/>
          <w:szCs w:val="32"/>
        </w:rPr>
        <w:fldChar w:fldCharType="end"/>
      </w:r>
    </w:p>
    <w:p>
      <w:pPr>
        <w:pStyle w:val="12"/>
        <w:tabs>
          <w:tab w:val="right" w:leader="dot" w:pos="8306"/>
        </w:tabs>
        <w:rPr>
          <w:rFonts w:hint="eastAsia" w:ascii="仿宋_GB2312" w:hAnsi="仿宋_GB2312" w:eastAsia="仿宋_GB2312" w:cs="仿宋_GB2312"/>
          <w:szCs w:val="32"/>
        </w:rPr>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Hyperlink \l "_Toc97403314"</w:instrText>
      </w:r>
      <w:r>
        <w:rPr>
          <w:rFonts w:hint="eastAsia" w:ascii="仿宋_GB2312" w:hAnsi="仿宋_GB2312" w:eastAsia="仿宋_GB2312" w:cs="仿宋_GB2312"/>
          <w:szCs w:val="32"/>
        </w:rPr>
        <w:fldChar w:fldCharType="separate"/>
      </w:r>
      <w:r>
        <w:rPr>
          <w:rFonts w:hint="eastAsia" w:ascii="仿宋_GB2312" w:hAnsi="仿宋_GB2312" w:eastAsia="仿宋_GB2312" w:cs="仿宋_GB2312"/>
          <w:bCs w:val="0"/>
          <w:kern w:val="2"/>
          <w:szCs w:val="32"/>
          <w:lang w:val="en-US" w:eastAsia="zh-CN" w:bidi="ar-SA"/>
        </w:rPr>
        <w:t>八、</w:t>
      </w:r>
      <w:r>
        <w:rPr>
          <w:rFonts w:hint="eastAsia" w:ascii="仿宋_GB2312" w:hAnsi="仿宋_GB2312" w:eastAsia="仿宋_GB2312" w:cs="仿宋_GB2312"/>
          <w:szCs w:val="32"/>
        </w:rPr>
        <w:t>一</w:t>
      </w:r>
      <w:r>
        <w:rPr>
          <w:rFonts w:hint="eastAsia" w:ascii="仿宋_GB2312" w:hAnsi="仿宋_GB2312" w:eastAsia="仿宋_GB2312" w:cs="仿宋_GB2312"/>
          <w:bCs w:val="0"/>
          <w:kern w:val="2"/>
          <w:szCs w:val="32"/>
          <w:lang w:val="en-US" w:eastAsia="zh-CN" w:bidi="ar-SA"/>
        </w:rPr>
        <w:t>般公共预算财政拨款基本支出决算表</w:t>
      </w:r>
      <w:r>
        <w:rPr>
          <w:rFonts w:hint="eastAsia" w:ascii="仿宋_GB2312" w:hAnsi="仿宋_GB2312" w:eastAsia="仿宋_GB2312" w:cs="仿宋_GB2312"/>
          <w:szCs w:val="32"/>
        </w:rPr>
        <w:tab/>
      </w: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PageRef _Toc97403314 \h</w:instrText>
      </w:r>
      <w:r>
        <w:rPr>
          <w:rFonts w:hint="eastAsia" w:ascii="仿宋_GB2312" w:hAnsi="仿宋_GB2312" w:eastAsia="仿宋_GB2312" w:cs="仿宋_GB2312"/>
          <w:szCs w:val="32"/>
        </w:rPr>
        <w:fldChar w:fldCharType="separate"/>
      </w:r>
      <w:r>
        <w:rPr>
          <w:rFonts w:hint="eastAsia" w:ascii="仿宋_GB2312" w:hAnsi="仿宋_GB2312" w:eastAsia="仿宋_GB2312" w:cs="仿宋_GB2312"/>
          <w:szCs w:val="32"/>
        </w:rPr>
        <w:t>49</w:t>
      </w:r>
      <w:r>
        <w:rPr>
          <w:rFonts w:hint="eastAsia" w:ascii="仿宋_GB2312" w:hAnsi="仿宋_GB2312" w:eastAsia="仿宋_GB2312" w:cs="仿宋_GB2312"/>
          <w:szCs w:val="32"/>
        </w:rPr>
        <w:fldChar w:fldCharType="end"/>
      </w:r>
      <w:r>
        <w:rPr>
          <w:rFonts w:hint="eastAsia" w:ascii="仿宋_GB2312" w:hAnsi="仿宋_GB2312" w:eastAsia="仿宋_GB2312" w:cs="仿宋_GB2312"/>
          <w:szCs w:val="32"/>
        </w:rPr>
        <w:fldChar w:fldCharType="end"/>
      </w:r>
    </w:p>
    <w:p>
      <w:pPr>
        <w:pStyle w:val="12"/>
        <w:tabs>
          <w:tab w:val="right" w:leader="dot" w:pos="8306"/>
        </w:tabs>
        <w:rPr>
          <w:rFonts w:hint="eastAsia" w:ascii="仿宋_GB2312" w:hAnsi="仿宋_GB2312" w:eastAsia="仿宋_GB2312" w:cs="仿宋_GB2312"/>
          <w:szCs w:val="32"/>
        </w:rPr>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Hyperlink \l "_Toc97403315"</w:instrText>
      </w:r>
      <w:r>
        <w:rPr>
          <w:rFonts w:hint="eastAsia" w:ascii="仿宋_GB2312" w:hAnsi="仿宋_GB2312" w:eastAsia="仿宋_GB2312" w:cs="仿宋_GB2312"/>
          <w:szCs w:val="32"/>
        </w:rPr>
        <w:fldChar w:fldCharType="separate"/>
      </w:r>
      <w:r>
        <w:rPr>
          <w:rFonts w:hint="eastAsia" w:ascii="仿宋_GB2312" w:hAnsi="仿宋_GB2312" w:eastAsia="仿宋_GB2312" w:cs="仿宋_GB2312"/>
          <w:bCs w:val="0"/>
          <w:kern w:val="2"/>
          <w:szCs w:val="32"/>
          <w:lang w:val="en-US" w:eastAsia="zh-CN" w:bidi="ar-SA"/>
        </w:rPr>
        <w:t>九、</w:t>
      </w:r>
      <w:r>
        <w:rPr>
          <w:rFonts w:hint="eastAsia" w:ascii="仿宋_GB2312" w:hAnsi="仿宋_GB2312" w:eastAsia="仿宋_GB2312" w:cs="仿宋_GB2312"/>
          <w:szCs w:val="32"/>
        </w:rPr>
        <w:t>一</w:t>
      </w:r>
      <w:r>
        <w:rPr>
          <w:rFonts w:hint="eastAsia" w:ascii="仿宋_GB2312" w:hAnsi="仿宋_GB2312" w:eastAsia="仿宋_GB2312" w:cs="仿宋_GB2312"/>
          <w:bCs w:val="0"/>
          <w:kern w:val="2"/>
          <w:szCs w:val="32"/>
          <w:lang w:val="en-US" w:eastAsia="zh-CN" w:bidi="ar-SA"/>
        </w:rPr>
        <w:t>般公共预算财政拨款项目支出决算表</w:t>
      </w:r>
      <w:r>
        <w:rPr>
          <w:rFonts w:hint="eastAsia" w:ascii="仿宋_GB2312" w:hAnsi="仿宋_GB2312" w:eastAsia="仿宋_GB2312" w:cs="仿宋_GB2312"/>
          <w:szCs w:val="32"/>
        </w:rPr>
        <w:tab/>
      </w: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PageRef _Toc97403315 \h</w:instrText>
      </w:r>
      <w:r>
        <w:rPr>
          <w:rFonts w:hint="eastAsia" w:ascii="仿宋_GB2312" w:hAnsi="仿宋_GB2312" w:eastAsia="仿宋_GB2312" w:cs="仿宋_GB2312"/>
          <w:szCs w:val="32"/>
        </w:rPr>
        <w:fldChar w:fldCharType="separate"/>
      </w:r>
      <w:r>
        <w:rPr>
          <w:rFonts w:hint="eastAsia" w:ascii="仿宋_GB2312" w:hAnsi="仿宋_GB2312" w:eastAsia="仿宋_GB2312" w:cs="仿宋_GB2312"/>
          <w:szCs w:val="32"/>
        </w:rPr>
        <w:t>49</w:t>
      </w:r>
      <w:r>
        <w:rPr>
          <w:rFonts w:hint="eastAsia" w:ascii="仿宋_GB2312" w:hAnsi="仿宋_GB2312" w:eastAsia="仿宋_GB2312" w:cs="仿宋_GB2312"/>
          <w:szCs w:val="32"/>
        </w:rPr>
        <w:fldChar w:fldCharType="end"/>
      </w:r>
      <w:r>
        <w:rPr>
          <w:rFonts w:hint="eastAsia" w:ascii="仿宋_GB2312" w:hAnsi="仿宋_GB2312" w:eastAsia="仿宋_GB2312" w:cs="仿宋_GB2312"/>
          <w:szCs w:val="32"/>
        </w:rPr>
        <w:fldChar w:fldCharType="end"/>
      </w:r>
    </w:p>
    <w:p>
      <w:pPr>
        <w:pStyle w:val="12"/>
        <w:tabs>
          <w:tab w:val="right" w:leader="dot" w:pos="8306"/>
        </w:tabs>
        <w:rPr>
          <w:rFonts w:hint="eastAsia" w:ascii="仿宋_GB2312" w:hAnsi="仿宋_GB2312" w:eastAsia="仿宋_GB2312" w:cs="仿宋_GB2312"/>
          <w:szCs w:val="32"/>
        </w:rPr>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Hyperlink \l "_Toc97403316"</w:instrText>
      </w:r>
      <w:r>
        <w:rPr>
          <w:rFonts w:hint="eastAsia" w:ascii="仿宋_GB2312" w:hAnsi="仿宋_GB2312" w:eastAsia="仿宋_GB2312" w:cs="仿宋_GB2312"/>
          <w:szCs w:val="32"/>
        </w:rPr>
        <w:fldChar w:fldCharType="separate"/>
      </w:r>
      <w:r>
        <w:rPr>
          <w:rFonts w:hint="eastAsia" w:ascii="仿宋_GB2312" w:hAnsi="仿宋_GB2312" w:eastAsia="仿宋_GB2312" w:cs="仿宋_GB2312"/>
          <w:bCs w:val="0"/>
          <w:kern w:val="2"/>
          <w:szCs w:val="32"/>
          <w:lang w:val="en-US" w:eastAsia="zh-CN" w:bidi="ar-SA"/>
        </w:rPr>
        <w:t>十、</w:t>
      </w:r>
      <w:r>
        <w:rPr>
          <w:rFonts w:hint="eastAsia" w:ascii="仿宋_GB2312" w:hAnsi="仿宋_GB2312" w:eastAsia="仿宋_GB2312" w:cs="仿宋_GB2312"/>
          <w:szCs w:val="32"/>
        </w:rPr>
        <w:t>一</w:t>
      </w:r>
      <w:r>
        <w:rPr>
          <w:rFonts w:hint="eastAsia" w:ascii="仿宋_GB2312" w:hAnsi="仿宋_GB2312" w:eastAsia="仿宋_GB2312" w:cs="仿宋_GB2312"/>
          <w:bCs w:val="0"/>
          <w:kern w:val="2"/>
          <w:szCs w:val="32"/>
          <w:lang w:val="en-US" w:eastAsia="zh-CN" w:bidi="ar-SA"/>
        </w:rPr>
        <w:t>般公共预算财政拨款“三公”经费支出决算表</w:t>
      </w:r>
      <w:r>
        <w:rPr>
          <w:rFonts w:hint="eastAsia" w:ascii="仿宋_GB2312" w:hAnsi="仿宋_GB2312" w:eastAsia="仿宋_GB2312" w:cs="仿宋_GB2312"/>
          <w:szCs w:val="32"/>
        </w:rPr>
        <w:tab/>
      </w: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PageRef _Toc97403316 \h</w:instrText>
      </w:r>
      <w:r>
        <w:rPr>
          <w:rFonts w:hint="eastAsia" w:ascii="仿宋_GB2312" w:hAnsi="仿宋_GB2312" w:eastAsia="仿宋_GB2312" w:cs="仿宋_GB2312"/>
          <w:szCs w:val="32"/>
        </w:rPr>
        <w:fldChar w:fldCharType="separate"/>
      </w:r>
      <w:r>
        <w:rPr>
          <w:rFonts w:hint="eastAsia" w:ascii="仿宋_GB2312" w:hAnsi="仿宋_GB2312" w:eastAsia="仿宋_GB2312" w:cs="仿宋_GB2312"/>
          <w:szCs w:val="32"/>
        </w:rPr>
        <w:t>49</w:t>
      </w:r>
      <w:r>
        <w:rPr>
          <w:rFonts w:hint="eastAsia" w:ascii="仿宋_GB2312" w:hAnsi="仿宋_GB2312" w:eastAsia="仿宋_GB2312" w:cs="仿宋_GB2312"/>
          <w:szCs w:val="32"/>
        </w:rPr>
        <w:fldChar w:fldCharType="end"/>
      </w:r>
      <w:r>
        <w:rPr>
          <w:rFonts w:hint="eastAsia" w:ascii="仿宋_GB2312" w:hAnsi="仿宋_GB2312" w:eastAsia="仿宋_GB2312" w:cs="仿宋_GB2312"/>
          <w:szCs w:val="32"/>
        </w:rPr>
        <w:fldChar w:fldCharType="end"/>
      </w:r>
    </w:p>
    <w:p>
      <w:pPr>
        <w:pStyle w:val="12"/>
        <w:tabs>
          <w:tab w:val="right" w:leader="dot" w:pos="8306"/>
        </w:tabs>
        <w:rPr>
          <w:rFonts w:hint="eastAsia" w:ascii="仿宋_GB2312" w:hAnsi="仿宋_GB2312" w:eastAsia="仿宋_GB2312" w:cs="仿宋_GB2312"/>
          <w:szCs w:val="32"/>
        </w:rPr>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Hyperlink \l "_Toc97403317"</w:instrText>
      </w:r>
      <w:r>
        <w:rPr>
          <w:rFonts w:hint="eastAsia" w:ascii="仿宋_GB2312" w:hAnsi="仿宋_GB2312" w:eastAsia="仿宋_GB2312" w:cs="仿宋_GB2312"/>
          <w:szCs w:val="32"/>
        </w:rPr>
        <w:fldChar w:fldCharType="separate"/>
      </w:r>
      <w:r>
        <w:rPr>
          <w:rFonts w:hint="eastAsia" w:ascii="仿宋_GB2312" w:hAnsi="仿宋_GB2312" w:eastAsia="仿宋_GB2312" w:cs="仿宋_GB2312"/>
          <w:bCs w:val="0"/>
          <w:kern w:val="2"/>
          <w:szCs w:val="32"/>
          <w:lang w:val="en-US" w:eastAsia="zh-CN" w:bidi="ar-SA"/>
        </w:rPr>
        <w:t>十一、</w:t>
      </w:r>
      <w:r>
        <w:rPr>
          <w:rFonts w:hint="eastAsia" w:ascii="仿宋_GB2312" w:hAnsi="仿宋_GB2312" w:eastAsia="仿宋_GB2312" w:cs="仿宋_GB2312"/>
          <w:szCs w:val="32"/>
        </w:rPr>
        <w:t>政</w:t>
      </w:r>
      <w:r>
        <w:rPr>
          <w:rFonts w:hint="eastAsia" w:ascii="仿宋_GB2312" w:hAnsi="仿宋_GB2312" w:eastAsia="仿宋_GB2312" w:cs="仿宋_GB2312"/>
          <w:bCs w:val="0"/>
          <w:kern w:val="2"/>
          <w:szCs w:val="32"/>
          <w:lang w:val="en-US" w:eastAsia="zh-CN" w:bidi="ar-SA"/>
        </w:rPr>
        <w:t>府性基金预算财政拨款收入支出决算表</w:t>
      </w:r>
      <w:r>
        <w:rPr>
          <w:rFonts w:hint="eastAsia" w:ascii="仿宋_GB2312" w:hAnsi="仿宋_GB2312" w:eastAsia="仿宋_GB2312" w:cs="仿宋_GB2312"/>
          <w:szCs w:val="32"/>
        </w:rPr>
        <w:tab/>
      </w: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PageRef _Toc97403317 \h</w:instrText>
      </w:r>
      <w:r>
        <w:rPr>
          <w:rFonts w:hint="eastAsia" w:ascii="仿宋_GB2312" w:hAnsi="仿宋_GB2312" w:eastAsia="仿宋_GB2312" w:cs="仿宋_GB2312"/>
          <w:szCs w:val="32"/>
        </w:rPr>
        <w:fldChar w:fldCharType="separate"/>
      </w:r>
      <w:r>
        <w:rPr>
          <w:rFonts w:hint="eastAsia" w:ascii="仿宋_GB2312" w:hAnsi="仿宋_GB2312" w:eastAsia="仿宋_GB2312" w:cs="仿宋_GB2312"/>
          <w:szCs w:val="32"/>
        </w:rPr>
        <w:t>49</w:t>
      </w:r>
      <w:r>
        <w:rPr>
          <w:rFonts w:hint="eastAsia" w:ascii="仿宋_GB2312" w:hAnsi="仿宋_GB2312" w:eastAsia="仿宋_GB2312" w:cs="仿宋_GB2312"/>
          <w:szCs w:val="32"/>
        </w:rPr>
        <w:fldChar w:fldCharType="end"/>
      </w:r>
      <w:r>
        <w:rPr>
          <w:rFonts w:hint="eastAsia" w:ascii="仿宋_GB2312" w:hAnsi="仿宋_GB2312" w:eastAsia="仿宋_GB2312" w:cs="仿宋_GB2312"/>
          <w:szCs w:val="32"/>
        </w:rPr>
        <w:fldChar w:fldCharType="end"/>
      </w:r>
    </w:p>
    <w:p>
      <w:pPr>
        <w:pStyle w:val="12"/>
        <w:tabs>
          <w:tab w:val="right" w:leader="dot" w:pos="8306"/>
        </w:tabs>
        <w:rPr>
          <w:rFonts w:hint="eastAsia" w:ascii="仿宋_GB2312" w:hAnsi="仿宋_GB2312" w:eastAsia="仿宋_GB2312" w:cs="仿宋_GB2312"/>
          <w:szCs w:val="32"/>
        </w:rPr>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Hyperlink \l "_Toc97403318"</w:instrText>
      </w:r>
      <w:r>
        <w:rPr>
          <w:rFonts w:hint="eastAsia" w:ascii="仿宋_GB2312" w:hAnsi="仿宋_GB2312" w:eastAsia="仿宋_GB2312" w:cs="仿宋_GB2312"/>
          <w:szCs w:val="32"/>
        </w:rPr>
        <w:fldChar w:fldCharType="separate"/>
      </w:r>
      <w:r>
        <w:rPr>
          <w:rFonts w:hint="eastAsia" w:ascii="仿宋_GB2312" w:hAnsi="仿宋_GB2312" w:eastAsia="仿宋_GB2312" w:cs="仿宋_GB2312"/>
          <w:bCs w:val="0"/>
          <w:kern w:val="2"/>
          <w:szCs w:val="32"/>
          <w:lang w:val="en-US" w:eastAsia="zh-CN" w:bidi="ar-SA"/>
        </w:rPr>
        <w:t>十二、</w:t>
      </w:r>
      <w:r>
        <w:rPr>
          <w:rFonts w:hint="eastAsia" w:ascii="仿宋_GB2312" w:hAnsi="仿宋_GB2312" w:eastAsia="仿宋_GB2312" w:cs="仿宋_GB2312"/>
          <w:szCs w:val="32"/>
        </w:rPr>
        <w:t>政</w:t>
      </w:r>
      <w:r>
        <w:rPr>
          <w:rFonts w:hint="eastAsia" w:ascii="仿宋_GB2312" w:hAnsi="仿宋_GB2312" w:eastAsia="仿宋_GB2312" w:cs="仿宋_GB2312"/>
          <w:bCs w:val="0"/>
          <w:kern w:val="2"/>
          <w:szCs w:val="32"/>
          <w:lang w:val="en-US" w:eastAsia="zh-CN" w:bidi="ar-SA"/>
        </w:rPr>
        <w:t>府性基金预算财政拨款“三公”经费支出决算表</w:t>
      </w:r>
      <w:r>
        <w:rPr>
          <w:rFonts w:hint="eastAsia" w:ascii="仿宋_GB2312" w:hAnsi="仿宋_GB2312" w:eastAsia="仿宋_GB2312" w:cs="仿宋_GB2312"/>
          <w:szCs w:val="32"/>
        </w:rPr>
        <w:tab/>
      </w: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PageRef _Toc97403318 \h</w:instrText>
      </w:r>
      <w:r>
        <w:rPr>
          <w:rFonts w:hint="eastAsia" w:ascii="仿宋_GB2312" w:hAnsi="仿宋_GB2312" w:eastAsia="仿宋_GB2312" w:cs="仿宋_GB2312"/>
          <w:szCs w:val="32"/>
        </w:rPr>
        <w:fldChar w:fldCharType="separate"/>
      </w:r>
      <w:r>
        <w:rPr>
          <w:rFonts w:hint="eastAsia" w:ascii="仿宋_GB2312" w:hAnsi="仿宋_GB2312" w:eastAsia="仿宋_GB2312" w:cs="仿宋_GB2312"/>
          <w:szCs w:val="32"/>
        </w:rPr>
        <w:t>49</w:t>
      </w:r>
      <w:r>
        <w:rPr>
          <w:rFonts w:hint="eastAsia" w:ascii="仿宋_GB2312" w:hAnsi="仿宋_GB2312" w:eastAsia="仿宋_GB2312" w:cs="仿宋_GB2312"/>
          <w:szCs w:val="32"/>
        </w:rPr>
        <w:fldChar w:fldCharType="end"/>
      </w:r>
      <w:r>
        <w:rPr>
          <w:rFonts w:hint="eastAsia" w:ascii="仿宋_GB2312" w:hAnsi="仿宋_GB2312" w:eastAsia="仿宋_GB2312" w:cs="仿宋_GB2312"/>
          <w:szCs w:val="32"/>
        </w:rPr>
        <w:fldChar w:fldCharType="end"/>
      </w:r>
    </w:p>
    <w:p>
      <w:pPr>
        <w:pStyle w:val="12"/>
        <w:tabs>
          <w:tab w:val="right" w:leader="dot" w:pos="8306"/>
        </w:tabs>
        <w:rPr>
          <w:rFonts w:hint="eastAsia" w:ascii="仿宋_GB2312" w:hAnsi="仿宋_GB2312" w:eastAsia="仿宋_GB2312" w:cs="仿宋_GB2312"/>
          <w:szCs w:val="32"/>
        </w:rPr>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Hyperlink \l "_Toc97403319"</w:instrText>
      </w:r>
      <w:r>
        <w:rPr>
          <w:rFonts w:hint="eastAsia" w:ascii="仿宋_GB2312" w:hAnsi="仿宋_GB2312" w:eastAsia="仿宋_GB2312" w:cs="仿宋_GB2312"/>
          <w:szCs w:val="32"/>
        </w:rPr>
        <w:fldChar w:fldCharType="separate"/>
      </w:r>
      <w:r>
        <w:rPr>
          <w:rFonts w:hint="eastAsia" w:ascii="仿宋_GB2312" w:hAnsi="仿宋_GB2312" w:eastAsia="仿宋_GB2312" w:cs="仿宋_GB2312"/>
          <w:bCs w:val="0"/>
          <w:kern w:val="2"/>
          <w:szCs w:val="32"/>
          <w:lang w:val="en-US" w:eastAsia="zh-CN" w:bidi="ar-SA"/>
        </w:rPr>
        <w:t>十三、</w:t>
      </w:r>
      <w:r>
        <w:rPr>
          <w:rFonts w:hint="eastAsia" w:ascii="仿宋_GB2312" w:hAnsi="仿宋_GB2312" w:eastAsia="仿宋_GB2312" w:cs="仿宋_GB2312"/>
          <w:szCs w:val="32"/>
        </w:rPr>
        <w:t>国</w:t>
      </w:r>
      <w:r>
        <w:rPr>
          <w:rFonts w:hint="eastAsia" w:ascii="仿宋_GB2312" w:hAnsi="仿宋_GB2312" w:eastAsia="仿宋_GB2312" w:cs="仿宋_GB2312"/>
          <w:bCs w:val="0"/>
          <w:kern w:val="2"/>
          <w:szCs w:val="32"/>
          <w:lang w:val="en-US" w:eastAsia="zh-CN" w:bidi="ar-SA"/>
        </w:rPr>
        <w:t>有资本经营预算财政拨款收入支出决算表</w:t>
      </w:r>
      <w:r>
        <w:rPr>
          <w:rFonts w:hint="eastAsia" w:ascii="仿宋_GB2312" w:hAnsi="仿宋_GB2312" w:eastAsia="仿宋_GB2312" w:cs="仿宋_GB2312"/>
          <w:szCs w:val="32"/>
        </w:rPr>
        <w:tab/>
      </w: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PageRef _Toc97403319 \h</w:instrText>
      </w:r>
      <w:r>
        <w:rPr>
          <w:rFonts w:hint="eastAsia" w:ascii="仿宋_GB2312" w:hAnsi="仿宋_GB2312" w:eastAsia="仿宋_GB2312" w:cs="仿宋_GB2312"/>
          <w:szCs w:val="32"/>
        </w:rPr>
        <w:fldChar w:fldCharType="separate"/>
      </w:r>
      <w:r>
        <w:rPr>
          <w:rFonts w:hint="eastAsia" w:ascii="仿宋_GB2312" w:hAnsi="仿宋_GB2312" w:eastAsia="仿宋_GB2312" w:cs="仿宋_GB2312"/>
          <w:szCs w:val="32"/>
        </w:rPr>
        <w:t>49</w:t>
      </w:r>
      <w:r>
        <w:rPr>
          <w:rFonts w:hint="eastAsia" w:ascii="仿宋_GB2312" w:hAnsi="仿宋_GB2312" w:eastAsia="仿宋_GB2312" w:cs="仿宋_GB2312"/>
          <w:szCs w:val="32"/>
        </w:rPr>
        <w:fldChar w:fldCharType="end"/>
      </w:r>
      <w:r>
        <w:rPr>
          <w:rFonts w:hint="eastAsia" w:ascii="仿宋_GB2312" w:hAnsi="仿宋_GB2312" w:eastAsia="仿宋_GB2312" w:cs="仿宋_GB2312"/>
          <w:szCs w:val="32"/>
        </w:rPr>
        <w:fldChar w:fldCharType="end"/>
      </w:r>
    </w:p>
    <w:p>
      <w:pPr>
        <w:pStyle w:val="12"/>
        <w:tabs>
          <w:tab w:val="right" w:leader="dot" w:pos="8306"/>
        </w:tabs>
        <w:rPr>
          <w:rFonts w:hint="eastAsia" w:ascii="仿宋_GB2312" w:hAnsi="仿宋_GB2312" w:eastAsia="仿宋_GB2312" w:cs="仿宋_GB2312"/>
          <w:szCs w:val="32"/>
        </w:rPr>
      </w:pP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Hyperlink \l "_Toc97403320"</w:instrText>
      </w:r>
      <w:r>
        <w:rPr>
          <w:rFonts w:hint="eastAsia" w:ascii="仿宋_GB2312" w:hAnsi="仿宋_GB2312" w:eastAsia="仿宋_GB2312" w:cs="仿宋_GB2312"/>
          <w:szCs w:val="32"/>
        </w:rPr>
        <w:fldChar w:fldCharType="separate"/>
      </w:r>
      <w:r>
        <w:rPr>
          <w:rFonts w:hint="eastAsia" w:ascii="仿宋_GB2312" w:hAnsi="仿宋_GB2312" w:eastAsia="仿宋_GB2312" w:cs="仿宋_GB2312"/>
          <w:bCs w:val="0"/>
          <w:kern w:val="2"/>
          <w:szCs w:val="32"/>
          <w:lang w:val="en-US" w:eastAsia="zh-CN" w:bidi="ar-SA"/>
        </w:rPr>
        <w:t>十四、国有资本经营预算财政拨款支出决算表</w:t>
      </w:r>
      <w:r>
        <w:rPr>
          <w:rFonts w:hint="eastAsia" w:ascii="仿宋_GB2312" w:hAnsi="仿宋_GB2312" w:eastAsia="仿宋_GB2312" w:cs="仿宋_GB2312"/>
          <w:szCs w:val="32"/>
        </w:rPr>
        <w:tab/>
      </w:r>
      <w:r>
        <w:rPr>
          <w:rFonts w:hint="eastAsia" w:ascii="仿宋_GB2312" w:hAnsi="仿宋_GB2312" w:eastAsia="仿宋_GB2312" w:cs="仿宋_GB2312"/>
          <w:szCs w:val="32"/>
        </w:rPr>
        <w:fldChar w:fldCharType="begin"/>
      </w:r>
      <w:r>
        <w:rPr>
          <w:rFonts w:hint="eastAsia" w:ascii="仿宋_GB2312" w:hAnsi="仿宋_GB2312" w:eastAsia="仿宋_GB2312" w:cs="仿宋_GB2312"/>
          <w:szCs w:val="32"/>
        </w:rPr>
        <w:instrText xml:space="preserve">PageRef _Toc97403320 \h</w:instrText>
      </w:r>
      <w:r>
        <w:rPr>
          <w:rFonts w:hint="eastAsia" w:ascii="仿宋_GB2312" w:hAnsi="仿宋_GB2312" w:eastAsia="仿宋_GB2312" w:cs="仿宋_GB2312"/>
          <w:szCs w:val="32"/>
        </w:rPr>
        <w:fldChar w:fldCharType="separate"/>
      </w:r>
      <w:r>
        <w:rPr>
          <w:rFonts w:hint="eastAsia" w:ascii="仿宋_GB2312" w:hAnsi="仿宋_GB2312" w:eastAsia="仿宋_GB2312" w:cs="仿宋_GB2312"/>
          <w:szCs w:val="32"/>
        </w:rPr>
        <w:t>49</w:t>
      </w:r>
      <w:r>
        <w:rPr>
          <w:rFonts w:hint="eastAsia" w:ascii="仿宋_GB2312" w:hAnsi="仿宋_GB2312" w:eastAsia="仿宋_GB2312" w:cs="仿宋_GB2312"/>
          <w:szCs w:val="32"/>
        </w:rPr>
        <w:fldChar w:fldCharType="end"/>
      </w:r>
      <w:r>
        <w:rPr>
          <w:rFonts w:hint="eastAsia" w:ascii="仿宋_GB2312" w:hAnsi="仿宋_GB2312" w:eastAsia="仿宋_GB2312" w:cs="仿宋_GB2312"/>
          <w:szCs w:val="32"/>
        </w:rPr>
        <w:fldChar w:fldCharType="end"/>
      </w:r>
      <w:r>
        <w:rPr>
          <w:rFonts w:hint="eastAsia" w:ascii="仿宋_GB2312" w:hAnsi="仿宋_GB2312" w:eastAsia="仿宋_GB2312" w:cs="仿宋_GB2312"/>
          <w:b w:val="0"/>
          <w:sz w:val="32"/>
          <w:szCs w:val="32"/>
        </w:rPr>
        <w:fldChar w:fldCharType="end"/>
      </w:r>
    </w:p>
    <w:p>
      <w:pPr>
        <w:pStyle w:val="12"/>
        <w:tabs>
          <w:tab w:val="right" w:leader="dot" w:pos="8306"/>
        </w:tabs>
        <w:rPr>
          <w:rFonts w:hint="eastAsia" w:ascii="仿宋_GB2312" w:hAnsi="仿宋_GB2312" w:eastAsia="仿宋_GB2312" w:cs="仿宋_GB2312"/>
          <w:bCs w:val="0"/>
          <w:kern w:val="2"/>
          <w:sz w:val="32"/>
          <w:szCs w:val="32"/>
        </w:rPr>
      </w:pPr>
      <w:r>
        <w:rPr>
          <w:rFonts w:hint="eastAsia" w:ascii="仿宋_GB2312" w:hAnsi="仿宋_GB2312" w:eastAsia="仿宋_GB2312" w:cs="仿宋_GB2312"/>
          <w:b w:val="0"/>
          <w:sz w:val="32"/>
          <w:szCs w:val="32"/>
        </w:rPr>
        <w:br w:type="page"/>
      </w:r>
    </w:p>
    <w:p>
      <w:pPr>
        <w:pStyle w:val="3"/>
        <w:keepNext/>
        <w:keepLines/>
        <w:pageBreakBefore w:val="0"/>
        <w:widowControl w:val="0"/>
        <w:suppressLineNumbers w:val="0"/>
        <w:suppressAutoHyphens w:val="0"/>
        <w:bidi w:val="0"/>
        <w:ind w:firstLine="880" w:firstLineChars="200"/>
      </w:pPr>
      <w:bookmarkStart w:id="14" w:name="_Toc97403289"/>
      <w:bookmarkStart w:id="15" w:name="_Toc97403163"/>
      <w:r>
        <w:t>第一部分 单位概况</w:t>
      </w:r>
      <w:bookmarkEnd w:id="12"/>
      <w:bookmarkEnd w:id="13"/>
      <w:bookmarkEnd w:id="14"/>
      <w:bookmarkEnd w:id="15"/>
    </w:p>
    <w:p>
      <w:pPr>
        <w:pageBreakBefore w:val="0"/>
        <w:widowControl/>
        <w:kinsoku/>
        <w:wordWrap/>
        <w:overflowPunct/>
        <w:topLinePunct w:val="0"/>
        <w:autoSpaceDE/>
        <w:autoSpaceDN/>
        <w:bidi w:val="0"/>
        <w:spacing w:line="560" w:lineRule="exact"/>
        <w:ind w:firstLine="640" w:firstLineChars="200"/>
        <w:jc w:val="left"/>
        <w:textAlignment w:val="auto"/>
        <w:rPr>
          <w:rFonts w:ascii="黑体" w:eastAsia="黑体"/>
          <w:color w:val="auto"/>
          <w:sz w:val="32"/>
          <w:szCs w:val="32"/>
          <w:highlight w:val="none"/>
        </w:rPr>
      </w:pPr>
    </w:p>
    <w:p>
      <w:pPr>
        <w:pStyle w:val="4"/>
        <w:keepNext/>
        <w:keepLines/>
        <w:pageBreakBefore w:val="0"/>
        <w:widowControl w:val="0"/>
        <w:suppressLineNumbers w:val="0"/>
        <w:suppressAutoHyphens w:val="0"/>
        <w:bidi w:val="0"/>
        <w:ind w:firstLine="640" w:firstLineChars="200"/>
      </w:pPr>
      <w:bookmarkStart w:id="16" w:name="_Toc97403290"/>
      <w:bookmarkStart w:id="17" w:name="_Toc97403164"/>
      <w:bookmarkStart w:id="18" w:name="_Toc15377197"/>
      <w:bookmarkStart w:id="19" w:name="_Toc15396600"/>
      <w:r>
        <w:t>一、职能简介</w:t>
      </w:r>
      <w:bookmarkEnd w:id="16"/>
      <w:bookmarkEnd w:id="17"/>
    </w:p>
    <w:p>
      <w:pPr>
        <w:keepNext w:val="0"/>
        <w:keepLines w:val="0"/>
        <w:pageBreakBefore w:val="0"/>
        <w:widowControl w:val="0"/>
        <w:suppressLineNumbers w:val="0"/>
        <w:suppressAutoHyphens w:val="0"/>
        <w:bidi w:val="0"/>
        <w:ind w:firstLine="640" w:firstLineChars="200"/>
      </w:pPr>
      <w:bookmarkStart w:id="20" w:name="_Toc83605902"/>
      <w:r>
        <w:t>1.研究提出贯彻、落实劳动人事争议调解仲裁法律、法规、政策的实施意见；</w:t>
      </w:r>
      <w:bookmarkEnd w:id="20"/>
    </w:p>
    <w:p>
      <w:pPr>
        <w:keepNext w:val="0"/>
        <w:keepLines w:val="0"/>
        <w:pageBreakBefore w:val="0"/>
        <w:widowControl w:val="0"/>
        <w:suppressLineNumbers w:val="0"/>
        <w:suppressAutoHyphens w:val="0"/>
        <w:bidi w:val="0"/>
        <w:ind w:firstLine="640" w:firstLineChars="200"/>
      </w:pPr>
      <w:bookmarkStart w:id="21" w:name="_Toc83605903"/>
      <w:r>
        <w:t>2.拟</w:t>
      </w:r>
      <w:r>
        <w:rPr>
          <w:rFonts w:hint="eastAsia"/>
          <w:lang w:eastAsia="zh-CN"/>
        </w:rPr>
        <w:t>订</w:t>
      </w:r>
      <w:r>
        <w:t>劳动人事争议案件处理工作的各项制度规则；</w:t>
      </w:r>
      <w:bookmarkEnd w:id="21"/>
    </w:p>
    <w:p>
      <w:pPr>
        <w:keepNext w:val="0"/>
        <w:keepLines w:val="0"/>
        <w:pageBreakBefore w:val="0"/>
        <w:widowControl w:val="0"/>
        <w:suppressLineNumbers w:val="0"/>
        <w:suppressAutoHyphens w:val="0"/>
        <w:bidi w:val="0"/>
        <w:ind w:firstLine="640" w:firstLineChars="200"/>
      </w:pPr>
      <w:bookmarkStart w:id="22" w:name="_Toc83605904"/>
      <w:r>
        <w:t>3.提供</w:t>
      </w:r>
      <w:del w:id="0" w:author="偷影子的人༻" w:date="2024-04-16T10:30:55Z">
        <w:r>
          <w:rPr/>
          <w:delText>人力资源和劳动保障</w:delText>
        </w:r>
      </w:del>
      <w:r>
        <w:t>法律法规以及劳动人事争议调解仲裁政策咨询；</w:t>
      </w:r>
      <w:bookmarkEnd w:id="22"/>
    </w:p>
    <w:p>
      <w:pPr>
        <w:keepNext w:val="0"/>
        <w:keepLines w:val="0"/>
        <w:pageBreakBefore w:val="0"/>
        <w:widowControl w:val="0"/>
        <w:suppressLineNumbers w:val="0"/>
        <w:suppressAutoHyphens w:val="0"/>
        <w:bidi w:val="0"/>
        <w:ind w:firstLine="640" w:firstLineChars="200"/>
      </w:pPr>
      <w:bookmarkStart w:id="23" w:name="_Toc83605905"/>
      <w:r>
        <w:t>4.负责市级单位劳动人事争议的调解；</w:t>
      </w:r>
      <w:bookmarkEnd w:id="23"/>
    </w:p>
    <w:p>
      <w:pPr>
        <w:keepNext w:val="0"/>
        <w:keepLines w:val="0"/>
        <w:pageBreakBefore w:val="0"/>
        <w:widowControl w:val="0"/>
        <w:suppressLineNumbers w:val="0"/>
        <w:suppressAutoHyphens w:val="0"/>
        <w:bidi w:val="0"/>
        <w:ind w:firstLine="640" w:firstLineChars="200"/>
      </w:pPr>
      <w:bookmarkStart w:id="24" w:name="_Toc83605906"/>
      <w:r>
        <w:t>5.办理市级单位劳动人事争议案件的审理、仲裁；</w:t>
      </w:r>
      <w:bookmarkEnd w:id="24"/>
    </w:p>
    <w:p>
      <w:pPr>
        <w:keepNext w:val="0"/>
        <w:keepLines w:val="0"/>
        <w:pageBreakBefore w:val="0"/>
        <w:widowControl w:val="0"/>
        <w:suppressLineNumbers w:val="0"/>
        <w:suppressAutoHyphens w:val="0"/>
        <w:bidi w:val="0"/>
        <w:ind w:firstLine="640" w:firstLineChars="200"/>
      </w:pPr>
      <w:bookmarkStart w:id="25" w:name="_Toc83605907"/>
      <w:r>
        <w:t>6.办理上级交办、外地委托的案件；</w:t>
      </w:r>
      <w:bookmarkEnd w:id="25"/>
    </w:p>
    <w:p>
      <w:pPr>
        <w:keepNext w:val="0"/>
        <w:keepLines w:val="0"/>
        <w:pageBreakBefore w:val="0"/>
        <w:widowControl w:val="0"/>
        <w:suppressLineNumbers w:val="0"/>
        <w:suppressAutoHyphens w:val="0"/>
        <w:bidi w:val="0"/>
        <w:ind w:firstLine="640" w:firstLineChars="200"/>
      </w:pPr>
      <w:bookmarkStart w:id="26" w:name="_Toc83605908"/>
      <w:r>
        <w:t>7.根据广元市劳动人事争议仲裁委员会的授权，负责专兼职仲裁员、调解员的业务培训及考核聘任管理工作；</w:t>
      </w:r>
      <w:bookmarkEnd w:id="26"/>
    </w:p>
    <w:p>
      <w:pPr>
        <w:keepNext w:val="0"/>
        <w:keepLines w:val="0"/>
        <w:pageBreakBefore w:val="0"/>
        <w:widowControl w:val="0"/>
        <w:suppressLineNumbers w:val="0"/>
        <w:suppressAutoHyphens w:val="0"/>
        <w:bidi w:val="0"/>
        <w:ind w:firstLine="640" w:firstLineChars="200"/>
      </w:pPr>
      <w:bookmarkStart w:id="27" w:name="_Toc83605909"/>
      <w:r>
        <w:t>8.指导县区劳动人事争议仲裁院和基层劳动人事争议调解委员会的工作；</w:t>
      </w:r>
      <w:bookmarkEnd w:id="27"/>
    </w:p>
    <w:p>
      <w:pPr>
        <w:keepNext w:val="0"/>
        <w:keepLines w:val="0"/>
        <w:pageBreakBefore w:val="0"/>
        <w:widowControl w:val="0"/>
        <w:suppressLineNumbers w:val="0"/>
        <w:suppressAutoHyphens w:val="0"/>
        <w:bidi w:val="0"/>
        <w:ind w:firstLine="640" w:firstLineChars="200"/>
      </w:pPr>
      <w:bookmarkStart w:id="28" w:name="_Toc83605910"/>
      <w:r>
        <w:t>9.承担市劳动人事争议仲裁委员会的日常工作；</w:t>
      </w:r>
      <w:bookmarkEnd w:id="28"/>
    </w:p>
    <w:p>
      <w:pPr>
        <w:keepNext w:val="0"/>
        <w:keepLines w:val="0"/>
        <w:pageBreakBefore w:val="0"/>
        <w:widowControl w:val="0"/>
        <w:suppressLineNumbers w:val="0"/>
        <w:suppressAutoHyphens w:val="0"/>
        <w:bidi w:val="0"/>
        <w:ind w:firstLine="640" w:firstLineChars="200"/>
      </w:pPr>
      <w:bookmarkStart w:id="29" w:name="_Toc83605911"/>
      <w:r>
        <w:t>10.办理其他交办工作。</w:t>
      </w:r>
      <w:bookmarkEnd w:id="29"/>
    </w:p>
    <w:p>
      <w:pPr>
        <w:pStyle w:val="4"/>
        <w:keepNext/>
        <w:keepLines/>
        <w:pageBreakBefore w:val="0"/>
        <w:widowControl w:val="0"/>
        <w:suppressLineNumbers w:val="0"/>
        <w:suppressAutoHyphens w:val="0"/>
        <w:ind w:firstLine="640" w:firstLineChars="200"/>
      </w:pPr>
      <w:bookmarkStart w:id="30" w:name="_Toc97403291"/>
      <w:bookmarkStart w:id="31" w:name="_Toc97403165"/>
      <w:r>
        <w:t>二、2021年重点工作</w:t>
      </w:r>
      <w:bookmarkEnd w:id="18"/>
      <w:bookmarkEnd w:id="19"/>
      <w:r>
        <w:t>完成情况</w:t>
      </w:r>
      <w:bookmarkEnd w:id="30"/>
      <w:bookmarkEnd w:id="31"/>
    </w:p>
    <w:p>
      <w:pPr>
        <w:ind w:firstLine="640" w:firstLineChars="200"/>
      </w:pPr>
      <w:bookmarkStart w:id="32" w:name="_Toc15377204"/>
      <w:bookmarkStart w:id="33" w:name="_Toc15396602"/>
      <w:r>
        <w:t>2021年市劳动人事争议仲裁院在</w:t>
      </w:r>
      <w:r>
        <w:rPr>
          <w:rFonts w:hint="eastAsia"/>
          <w:lang w:eastAsia="zh-CN"/>
        </w:rPr>
        <w:t>以</w:t>
      </w:r>
      <w:r>
        <w:t>习近平</w:t>
      </w:r>
      <w:r>
        <w:rPr>
          <w:rFonts w:hint="eastAsia"/>
          <w:lang w:eastAsia="zh-CN"/>
        </w:rPr>
        <w:t>同志</w:t>
      </w:r>
      <w:r>
        <w:t>为核心的党中央领导下，深入学习领会党的十九届六中全会、省委十一届十次全会和市第八次党代会精神，认真贯彻部、省调解仲裁工作安排和局党组的决策部署，始终坚持以效能建设为主线，以仲裁为民为核心，以提升能力为重点，以群众满意为目标，狠抓调解仲裁“四化”建设，不断增强调解仲裁服务能力，全面提高调解仲裁办案质效，积极构建和谐劳动人事关系，努力营造川内最优营商环境，为有效促进社会和谐和经济发展保驾护航。2021年，我院共受理劳动人事争议案件</w:t>
      </w:r>
      <w:r>
        <w:rPr>
          <w:rFonts w:hint="eastAsia"/>
          <w:lang w:val="en-US" w:eastAsia="zh-CN"/>
        </w:rPr>
        <w:t>698</w:t>
      </w:r>
      <w:r>
        <w:t>件，其中立案处理219件、非立案处理</w:t>
      </w:r>
      <w:r>
        <w:rPr>
          <w:rFonts w:hint="eastAsia"/>
          <w:lang w:val="en-US" w:eastAsia="zh-CN"/>
        </w:rPr>
        <w:t>479</w:t>
      </w:r>
      <w:r>
        <w:t>件；立案处理案件已结案214件，结案率达97.7%，其中调解结案144件，调解结案成功率达67.3%；为4000余人次提供免费法律咨询服务，为劳动者争取各项经济权益标的1715万余元。</w:t>
      </w:r>
    </w:p>
    <w:p>
      <w:pPr>
        <w:pStyle w:val="2"/>
      </w:pPr>
    </w:p>
    <w:p>
      <w:pPr>
        <w:pStyle w:val="3"/>
        <w:ind w:firstLine="880" w:firstLineChars="200"/>
      </w:pPr>
      <w:bookmarkStart w:id="34" w:name="_Toc97403292"/>
      <w:bookmarkStart w:id="35" w:name="_Toc97403166"/>
      <w:r>
        <w:t>第二部分 2021年度单位决算情况说明</w:t>
      </w:r>
      <w:bookmarkEnd w:id="32"/>
      <w:bookmarkEnd w:id="33"/>
      <w:bookmarkEnd w:id="34"/>
      <w:bookmarkEnd w:id="35"/>
    </w:p>
    <w:p>
      <w:pPr>
        <w:ind w:firstLine="640" w:firstLineChars="200"/>
      </w:pPr>
    </w:p>
    <w:p>
      <w:pPr>
        <w:pStyle w:val="4"/>
      </w:pPr>
      <w:bookmarkStart w:id="36" w:name="_Toc15396603"/>
      <w:bookmarkStart w:id="37" w:name="_Toc97403167"/>
      <w:bookmarkStart w:id="38" w:name="_Toc15377205"/>
      <w:bookmarkStart w:id="39" w:name="_Toc97403293"/>
      <w:r>
        <w:t>一、收入支出决算总体情况说明</w:t>
      </w:r>
      <w:bookmarkEnd w:id="36"/>
      <w:bookmarkEnd w:id="37"/>
      <w:bookmarkEnd w:id="38"/>
      <w:bookmarkEnd w:id="39"/>
    </w:p>
    <w:p>
      <w:pPr>
        <w:ind w:firstLine="640" w:firstLineChars="200"/>
        <w:rPr>
          <w:rFonts w:hint="eastAsia" w:ascii="仿宋" w:eastAsia="仿宋"/>
          <w:color w:val="auto"/>
          <w:sz w:val="32"/>
          <w:szCs w:val="32"/>
          <w:highlight w:val="none"/>
        </w:rPr>
      </w:pPr>
      <w:r>
        <w:t>2021年度收、支总计220.47万元。与2020年相比，收、支总计各增加5.46万元，增长2.5%。主要变动原因是人员经费和公用经费收支随人数增多而增加，导致收支总计增加。</w:t>
      </w:r>
    </w:p>
    <w:p>
      <w:pPr>
        <w:spacing w:line="240" w:lineRule="auto"/>
        <w:ind w:firstLine="640" w:firstLineChars="200"/>
        <w:jc w:val="center"/>
        <w:rPr>
          <w:rFonts w:hint="eastAsia" w:ascii="仿宋" w:eastAsia="仿宋"/>
          <w:color w:val="auto"/>
          <w:sz w:val="32"/>
          <w:szCs w:val="32"/>
          <w:highlight w:val="none"/>
        </w:rPr>
      </w:pPr>
      <w:r>
        <w:rPr>
          <w:rFonts w:hint="eastAsia" w:ascii="仿宋" w:eastAsia="仿宋"/>
          <w:color w:val="auto"/>
          <w:sz w:val="32"/>
          <w:szCs w:val="32"/>
          <w:highlight w:val="none"/>
          <w:lang w:eastAsia="zh-CN"/>
        </w:rPr>
        <w:drawing>
          <wp:inline distT="0" distB="0" distL="0" distR="0">
            <wp:extent cx="3495675" cy="2115185"/>
            <wp:effectExtent l="0" t="0" r="9525" b="18415"/>
            <wp:docPr id="1026" name="图片 8" descr="收支决算总表"/>
            <wp:cNvGraphicFramePr/>
            <a:graphic xmlns:a="http://schemas.openxmlformats.org/drawingml/2006/main">
              <a:graphicData uri="http://schemas.openxmlformats.org/drawingml/2006/picture">
                <pic:pic xmlns:pic="http://schemas.openxmlformats.org/drawingml/2006/picture">
                  <pic:nvPicPr>
                    <pic:cNvPr id="1026" name="图片 8" descr="收支决算总表"/>
                    <pic:cNvPicPr/>
                  </pic:nvPicPr>
                  <pic:blipFill>
                    <a:blip r:embed="rId8" cstate="print"/>
                    <a:srcRect/>
                    <a:stretch>
                      <a:fillRect/>
                    </a:stretch>
                  </pic:blipFill>
                  <pic:spPr>
                    <a:xfrm>
                      <a:off x="0" y="0"/>
                      <a:ext cx="3495675" cy="2115185"/>
                    </a:xfrm>
                    <a:prstGeom prst="rect">
                      <a:avLst/>
                    </a:prstGeom>
                  </pic:spPr>
                </pic:pic>
              </a:graphicData>
            </a:graphic>
          </wp:inline>
        </w:drawing>
      </w:r>
    </w:p>
    <w:p>
      <w:pPr>
        <w:ind w:firstLine="640" w:firstLineChars="200"/>
      </w:pPr>
      <w:r>
        <w:t>（图1：收、支决算总计变动情况图）（柱状图）</w:t>
      </w:r>
    </w:p>
    <w:p>
      <w:pPr>
        <w:pStyle w:val="4"/>
        <w:outlineLvl w:val="1"/>
      </w:pPr>
      <w:bookmarkStart w:id="40" w:name="_Toc15377206"/>
      <w:bookmarkStart w:id="41" w:name="_Toc97403168"/>
      <w:bookmarkStart w:id="42" w:name="_Toc97403294"/>
      <w:bookmarkStart w:id="43" w:name="_Toc15396604"/>
      <w:r>
        <w:t>二、收入决算情况说明</w:t>
      </w:r>
      <w:bookmarkEnd w:id="40"/>
      <w:bookmarkEnd w:id="41"/>
      <w:bookmarkEnd w:id="42"/>
      <w:bookmarkEnd w:id="43"/>
    </w:p>
    <w:p>
      <w:pPr>
        <w:ind w:firstLine="640" w:firstLineChars="200"/>
      </w:pPr>
      <w:r>
        <w:t>2021年本年收入合计218.84万元，其中：一般公共预算财政拨款收入218.84万元，占100%。</w:t>
      </w:r>
    </w:p>
    <w:p>
      <w:pPr>
        <w:spacing w:line="240" w:lineRule="auto"/>
        <w:ind w:firstLine="640" w:firstLineChars="200"/>
        <w:jc w:val="center"/>
        <w:outlineLvl w:val="1"/>
        <w:rPr>
          <w:rFonts w:hint="eastAsia" w:ascii="仿宋" w:eastAsia="仿宋"/>
          <w:color w:val="auto"/>
          <w:sz w:val="32"/>
          <w:szCs w:val="32"/>
          <w:highlight w:val="none"/>
        </w:rPr>
      </w:pPr>
      <w:r>
        <w:rPr>
          <w:rFonts w:hint="eastAsia" w:ascii="仿宋" w:eastAsia="仿宋"/>
          <w:color w:val="auto"/>
          <w:sz w:val="32"/>
          <w:szCs w:val="32"/>
          <w:highlight w:val="none"/>
          <w:lang w:eastAsia="zh-CN"/>
        </w:rPr>
        <w:drawing>
          <wp:inline distT="0" distB="0" distL="0" distR="0">
            <wp:extent cx="3335020" cy="2486660"/>
            <wp:effectExtent l="0" t="0" r="17780" b="8890"/>
            <wp:docPr id="1027" name="图片 9" descr="一般公共预算财政拨款收入"/>
            <wp:cNvGraphicFramePr/>
            <a:graphic xmlns:a="http://schemas.openxmlformats.org/drawingml/2006/main">
              <a:graphicData uri="http://schemas.openxmlformats.org/drawingml/2006/picture">
                <pic:pic xmlns:pic="http://schemas.openxmlformats.org/drawingml/2006/picture">
                  <pic:nvPicPr>
                    <pic:cNvPr id="1027" name="图片 9" descr="一般公共预算财政拨款收入"/>
                    <pic:cNvPicPr/>
                  </pic:nvPicPr>
                  <pic:blipFill>
                    <a:blip r:embed="rId9" cstate="print"/>
                    <a:srcRect/>
                    <a:stretch>
                      <a:fillRect/>
                    </a:stretch>
                  </pic:blipFill>
                  <pic:spPr>
                    <a:xfrm>
                      <a:off x="0" y="0"/>
                      <a:ext cx="3335020" cy="2486660"/>
                    </a:xfrm>
                    <a:prstGeom prst="rect">
                      <a:avLst/>
                    </a:prstGeom>
                  </pic:spPr>
                </pic:pic>
              </a:graphicData>
            </a:graphic>
          </wp:inline>
        </w:drawing>
      </w:r>
    </w:p>
    <w:p>
      <w:pPr>
        <w:spacing w:line="600" w:lineRule="exact"/>
        <w:jc w:val="center"/>
        <w:rPr>
          <w:rFonts w:ascii="仿宋_GB2312" w:eastAsia="仿宋_GB2312"/>
          <w:color w:val="auto"/>
          <w:sz w:val="32"/>
          <w:szCs w:val="32"/>
          <w:highlight w:val="none"/>
        </w:rPr>
      </w:pPr>
      <w:r>
        <w:rPr>
          <w:rFonts w:hint="eastAsia" w:ascii="仿宋" w:eastAsia="仿宋"/>
          <w:color w:val="auto"/>
          <w:sz w:val="32"/>
          <w:szCs w:val="32"/>
          <w:highlight w:val="none"/>
        </w:rPr>
        <w:t>（图2：收入决算结构图）（饼状图）</w:t>
      </w:r>
    </w:p>
    <w:p>
      <w:pPr>
        <w:pStyle w:val="4"/>
        <w:outlineLvl w:val="1"/>
      </w:pPr>
      <w:bookmarkStart w:id="44" w:name="_Toc15396605"/>
      <w:bookmarkStart w:id="45" w:name="_Toc97403295"/>
      <w:bookmarkStart w:id="46" w:name="_Toc15377207"/>
      <w:bookmarkStart w:id="47" w:name="_Toc97403169"/>
      <w:r>
        <w:t>三、支出决算情况说明</w:t>
      </w:r>
      <w:bookmarkEnd w:id="44"/>
      <w:bookmarkEnd w:id="45"/>
      <w:bookmarkEnd w:id="46"/>
      <w:bookmarkEnd w:id="47"/>
    </w:p>
    <w:p>
      <w:pPr>
        <w:ind w:firstLine="640" w:firstLineChars="200"/>
      </w:pPr>
      <w:r>
        <w:t>2021年本年支出合计218.35万元，其中：基本支出186.2万元，占85.28%；项目支出32.15万元，占14.72%。</w:t>
      </w:r>
    </w:p>
    <w:p>
      <w:pPr>
        <w:spacing w:line="240" w:lineRule="auto"/>
        <w:ind w:firstLine="640" w:firstLineChars="0"/>
        <w:jc w:val="center"/>
        <w:rPr>
          <w:rFonts w:hint="eastAsia" w:ascii="仿宋" w:eastAsia="仿宋"/>
          <w:color w:val="auto"/>
          <w:sz w:val="32"/>
          <w:szCs w:val="32"/>
          <w:highlight w:val="none"/>
        </w:rPr>
      </w:pPr>
      <w:r>
        <w:rPr>
          <w:rFonts w:hint="eastAsia" w:ascii="仿宋" w:eastAsia="仿宋"/>
          <w:color w:val="auto"/>
          <w:sz w:val="32"/>
          <w:szCs w:val="32"/>
          <w:highlight w:val="none"/>
          <w:shd w:val="pct10" w:color="auto" w:fill="FFFFFF"/>
          <w:lang w:eastAsia="zh-CN"/>
        </w:rPr>
        <w:drawing>
          <wp:inline distT="0" distB="0" distL="0" distR="0">
            <wp:extent cx="3549650" cy="2344420"/>
            <wp:effectExtent l="0" t="0" r="12700" b="17780"/>
            <wp:docPr id="1028" name="图片 10" descr="支出决算结构图"/>
            <wp:cNvGraphicFramePr/>
            <a:graphic xmlns:a="http://schemas.openxmlformats.org/drawingml/2006/main">
              <a:graphicData uri="http://schemas.openxmlformats.org/drawingml/2006/picture">
                <pic:pic xmlns:pic="http://schemas.openxmlformats.org/drawingml/2006/picture">
                  <pic:nvPicPr>
                    <pic:cNvPr id="1028" name="图片 10" descr="支出决算结构图"/>
                    <pic:cNvPicPr/>
                  </pic:nvPicPr>
                  <pic:blipFill>
                    <a:blip r:embed="rId10" cstate="print"/>
                    <a:srcRect/>
                    <a:stretch>
                      <a:fillRect/>
                    </a:stretch>
                  </pic:blipFill>
                  <pic:spPr>
                    <a:xfrm>
                      <a:off x="0" y="0"/>
                      <a:ext cx="3549650" cy="2344420"/>
                    </a:xfrm>
                    <a:prstGeom prst="rect">
                      <a:avLst/>
                    </a:prstGeom>
                  </pic:spPr>
                </pic:pic>
              </a:graphicData>
            </a:graphic>
          </wp:inline>
        </w:drawing>
      </w:r>
    </w:p>
    <w:p>
      <w:pPr>
        <w:spacing w:line="600" w:lineRule="exact"/>
        <w:ind w:firstLine="640" w:firstLineChars="200"/>
        <w:jc w:val="center"/>
        <w:rPr>
          <w:rFonts w:ascii="仿宋_GB2312" w:eastAsia="仿宋_GB2312"/>
          <w:color w:val="auto"/>
          <w:sz w:val="32"/>
          <w:szCs w:val="32"/>
          <w:highlight w:val="none"/>
        </w:rPr>
      </w:pPr>
      <w:r>
        <w:rPr>
          <w:rFonts w:hint="eastAsia" w:ascii="仿宋" w:eastAsia="仿宋"/>
          <w:color w:val="auto"/>
          <w:sz w:val="32"/>
          <w:szCs w:val="32"/>
          <w:highlight w:val="none"/>
        </w:rPr>
        <w:t>（图3：支出决算结构图）（饼状图）</w:t>
      </w:r>
    </w:p>
    <w:p>
      <w:pPr>
        <w:pStyle w:val="4"/>
        <w:ind w:firstLine="640" w:firstLineChars="200"/>
        <w:outlineLvl w:val="1"/>
      </w:pPr>
      <w:bookmarkStart w:id="48" w:name="_Toc15396606"/>
      <w:bookmarkStart w:id="49" w:name="_Toc15377208"/>
      <w:bookmarkStart w:id="50" w:name="_Toc97403170"/>
      <w:bookmarkStart w:id="51" w:name="_Toc97403296"/>
      <w:r>
        <w:t>四、财政拨款收入支出决算总体情况说明</w:t>
      </w:r>
      <w:bookmarkEnd w:id="48"/>
      <w:bookmarkEnd w:id="49"/>
      <w:bookmarkEnd w:id="50"/>
      <w:bookmarkEnd w:id="51"/>
    </w:p>
    <w:p>
      <w:pPr>
        <w:ind w:firstLine="640" w:firstLineChars="200"/>
        <w:rPr>
          <w:rFonts w:ascii="仿宋" w:eastAsia="仿宋"/>
          <w:color w:val="auto"/>
          <w:sz w:val="32"/>
          <w:szCs w:val="32"/>
          <w:highlight w:val="none"/>
        </w:rPr>
      </w:pPr>
      <w:r>
        <w:t>2021年财政拨款收、支总计220.47万元。与2020年相比，财政拨款收、支总计各增加5.46万元，增长2.5%。主要变动原因是在职人员增加。</w:t>
      </w:r>
    </w:p>
    <w:p>
      <w:pPr>
        <w:pStyle w:val="2"/>
        <w:spacing w:line="240" w:lineRule="auto"/>
        <w:jc w:val="center"/>
        <w:rPr>
          <w:rFonts w:hint="eastAsia" w:ascii="仿宋" w:eastAsia="仿宋"/>
          <w:color w:val="auto"/>
          <w:sz w:val="32"/>
          <w:szCs w:val="32"/>
          <w:highlight w:val="none"/>
        </w:rPr>
      </w:pPr>
      <w:r>
        <w:rPr>
          <w:rFonts w:hint="eastAsia" w:ascii="仿宋" w:eastAsia="仿宋"/>
          <w:color w:val="auto"/>
          <w:sz w:val="32"/>
          <w:szCs w:val="32"/>
          <w:highlight w:val="none"/>
          <w:lang w:eastAsia="zh-CN"/>
        </w:rPr>
        <w:drawing>
          <wp:inline distT="0" distB="0" distL="0" distR="0">
            <wp:extent cx="3238500" cy="2724150"/>
            <wp:effectExtent l="0" t="0" r="0" b="0"/>
            <wp:docPr id="1029" name="图片 11" descr="财政拨款收支总计"/>
            <wp:cNvGraphicFramePr/>
            <a:graphic xmlns:a="http://schemas.openxmlformats.org/drawingml/2006/main">
              <a:graphicData uri="http://schemas.openxmlformats.org/drawingml/2006/picture">
                <pic:pic xmlns:pic="http://schemas.openxmlformats.org/drawingml/2006/picture">
                  <pic:nvPicPr>
                    <pic:cNvPr id="1029" name="图片 11" descr="财政拨款收支总计"/>
                    <pic:cNvPicPr/>
                  </pic:nvPicPr>
                  <pic:blipFill>
                    <a:blip r:embed="rId11" cstate="print"/>
                    <a:srcRect/>
                    <a:stretch>
                      <a:fillRect/>
                    </a:stretch>
                  </pic:blipFill>
                  <pic:spPr>
                    <a:xfrm>
                      <a:off x="0" y="0"/>
                      <a:ext cx="3238500" cy="2724150"/>
                    </a:xfrm>
                    <a:prstGeom prst="rect">
                      <a:avLst/>
                    </a:prstGeom>
                  </pic:spPr>
                </pic:pic>
              </a:graphicData>
            </a:graphic>
          </wp:inline>
        </w:drawing>
      </w:r>
    </w:p>
    <w:p>
      <w:pPr>
        <w:ind w:firstLine="640" w:firstLineChars="200"/>
      </w:pPr>
      <w:r>
        <w:t>（图4：财政拨款收、支决算总计变动情况）（柱状图）</w:t>
      </w:r>
    </w:p>
    <w:p>
      <w:pPr>
        <w:pStyle w:val="4"/>
        <w:ind w:firstLine="640" w:firstLineChars="200"/>
        <w:outlineLvl w:val="1"/>
      </w:pPr>
      <w:bookmarkStart w:id="52" w:name="_Toc97403171"/>
      <w:bookmarkStart w:id="53" w:name="_Toc97403297"/>
      <w:bookmarkStart w:id="54" w:name="_Toc15396607"/>
      <w:bookmarkStart w:id="55" w:name="_Toc15377209"/>
      <w:r>
        <w:t>五、一般公共预算财政拨款支出决算情况说明</w:t>
      </w:r>
      <w:bookmarkEnd w:id="52"/>
      <w:bookmarkEnd w:id="53"/>
      <w:bookmarkEnd w:id="54"/>
      <w:bookmarkEnd w:id="55"/>
    </w:p>
    <w:p>
      <w:pPr>
        <w:pStyle w:val="5"/>
        <w:ind w:firstLine="643" w:firstLineChars="200"/>
      </w:pPr>
      <w:bookmarkStart w:id="56" w:name="_Toc15377210"/>
      <w:r>
        <w:t>（一）一般公共预算财政拨款支出决算总体情况</w:t>
      </w:r>
      <w:bookmarkEnd w:id="56"/>
    </w:p>
    <w:p>
      <w:pPr>
        <w:ind w:firstLine="640" w:firstLineChars="200"/>
      </w:pPr>
      <w:r>
        <w:t>2021年一般公共预算财政拨款支出218.35万元，占本年支出合计的100%。与2020年相比，一般公共预算财政拨款支出增加5.84万元，增长2.75%。主要变动原因是在职人员增加。</w:t>
      </w:r>
    </w:p>
    <w:p>
      <w:pPr>
        <w:pStyle w:val="2"/>
        <w:spacing w:line="240" w:lineRule="auto"/>
        <w:jc w:val="center"/>
      </w:pPr>
      <w:r>
        <w:rPr>
          <w:rFonts w:hint="eastAsia" w:ascii="仿宋" w:eastAsia="仿宋"/>
          <w:color w:val="auto"/>
          <w:sz w:val="32"/>
          <w:szCs w:val="32"/>
          <w:highlight w:val="none"/>
          <w:lang w:eastAsia="zh-CN"/>
        </w:rPr>
        <w:drawing>
          <wp:inline distT="0" distB="0" distL="0" distR="0">
            <wp:extent cx="3187065" cy="2018665"/>
            <wp:effectExtent l="0" t="0" r="13334" b="0"/>
            <wp:docPr id="1030" name="图片 12" descr="截图录屏_选择区域_20221012144020"/>
            <wp:cNvGraphicFramePr/>
            <a:graphic xmlns:a="http://schemas.openxmlformats.org/drawingml/2006/main">
              <a:graphicData uri="http://schemas.openxmlformats.org/drawingml/2006/picture">
                <pic:pic xmlns:pic="http://schemas.openxmlformats.org/drawingml/2006/picture">
                  <pic:nvPicPr>
                    <pic:cNvPr id="1030" name="图片 12" descr="截图录屏_选择区域_20221012144020"/>
                    <pic:cNvPicPr/>
                  </pic:nvPicPr>
                  <pic:blipFill>
                    <a:blip r:embed="rId12" cstate="print"/>
                    <a:srcRect/>
                    <a:stretch>
                      <a:fillRect/>
                    </a:stretch>
                  </pic:blipFill>
                  <pic:spPr>
                    <a:xfrm>
                      <a:off x="0" y="0"/>
                      <a:ext cx="3187065" cy="2019299"/>
                    </a:xfrm>
                    <a:prstGeom prst="rect">
                      <a:avLst/>
                    </a:prstGeom>
                  </pic:spPr>
                </pic:pic>
              </a:graphicData>
            </a:graphic>
          </wp:inline>
        </w:drawing>
      </w:r>
    </w:p>
    <w:p>
      <w:pPr>
        <w:ind w:left="0" w:firstLine="0" w:firstLineChars="0"/>
      </w:pPr>
      <w:r>
        <w:t>（图5：一般公共预算财政拨款支出决算变动情况）（柱状图）</w:t>
      </w:r>
    </w:p>
    <w:p>
      <w:pPr>
        <w:pStyle w:val="5"/>
        <w:ind w:firstLine="643" w:firstLineChars="200"/>
      </w:pPr>
      <w:bookmarkStart w:id="57" w:name="_Toc15377211"/>
      <w:r>
        <w:t>（二）一般公共预算财政拨款支出决算结构情况</w:t>
      </w:r>
      <w:bookmarkEnd w:id="57"/>
    </w:p>
    <w:p>
      <w:pPr>
        <w:ind w:firstLine="640" w:firstLineChars="200"/>
      </w:pPr>
      <w:r>
        <w:t>2021年一般公共预算财政拨款支出218.35万元，主要用于以下方面:</w:t>
      </w:r>
      <w:r>
        <w:rPr>
          <w:b/>
          <w:bCs/>
        </w:rPr>
        <w:t>社会保障和就业（类）</w:t>
      </w:r>
      <w:r>
        <w:t>支出195.31万元，占89.45%；</w:t>
      </w:r>
      <w:r>
        <w:rPr>
          <w:b/>
          <w:bCs/>
        </w:rPr>
        <w:t>卫生健康支出（类）</w:t>
      </w:r>
      <w:r>
        <w:t>7万元，占3</w:t>
      </w:r>
      <w:r>
        <w:rPr>
          <w:lang w:val="en-US"/>
        </w:rPr>
        <w:t>.21</w:t>
      </w:r>
      <w:r>
        <w:t>%；</w:t>
      </w:r>
      <w:r>
        <w:rPr>
          <w:b/>
          <w:bCs/>
        </w:rPr>
        <w:t>住房保障支出（类）</w:t>
      </w:r>
      <w:r>
        <w:t>16.04万元，占7.35%。</w:t>
      </w:r>
    </w:p>
    <w:p>
      <w:pPr>
        <w:spacing w:line="240" w:lineRule="auto"/>
        <w:ind w:firstLine="640" w:firstLineChars="0"/>
        <w:jc w:val="center"/>
        <w:rPr>
          <w:rFonts w:ascii="仿宋" w:eastAsia="仿宋"/>
          <w:color w:val="auto"/>
          <w:sz w:val="32"/>
          <w:szCs w:val="32"/>
          <w:highlight w:val="none"/>
        </w:rPr>
      </w:pPr>
      <w:r>
        <w:rPr>
          <w:rFonts w:hint="eastAsia" w:ascii="仿宋" w:eastAsia="仿宋"/>
          <w:color w:val="auto"/>
          <w:sz w:val="32"/>
          <w:szCs w:val="32"/>
          <w:highlight w:val="none"/>
          <w:lang w:eastAsia="zh-CN"/>
        </w:rPr>
        <w:drawing>
          <wp:inline distT="0" distB="0" distL="0" distR="0">
            <wp:extent cx="3650615" cy="2219960"/>
            <wp:effectExtent l="0" t="0" r="6985" b="8890"/>
            <wp:docPr id="1031" name="图片 13" descr="一般公共预算"/>
            <wp:cNvGraphicFramePr/>
            <a:graphic xmlns:a="http://schemas.openxmlformats.org/drawingml/2006/main">
              <a:graphicData uri="http://schemas.openxmlformats.org/drawingml/2006/picture">
                <pic:pic xmlns:pic="http://schemas.openxmlformats.org/drawingml/2006/picture">
                  <pic:nvPicPr>
                    <pic:cNvPr id="1031" name="图片 13" descr="一般公共预算"/>
                    <pic:cNvPicPr/>
                  </pic:nvPicPr>
                  <pic:blipFill>
                    <a:blip r:embed="rId13" cstate="print"/>
                    <a:srcRect/>
                    <a:stretch>
                      <a:fillRect/>
                    </a:stretch>
                  </pic:blipFill>
                  <pic:spPr>
                    <a:xfrm>
                      <a:off x="0" y="0"/>
                      <a:ext cx="3650615" cy="2219960"/>
                    </a:xfrm>
                    <a:prstGeom prst="rect">
                      <a:avLst/>
                    </a:prstGeom>
                  </pic:spPr>
                </pic:pic>
              </a:graphicData>
            </a:graphic>
          </wp:inline>
        </w:drawing>
      </w:r>
    </w:p>
    <w:p>
      <w:pPr>
        <w:spacing w:line="600" w:lineRule="exact"/>
        <w:ind w:firstLine="640" w:firstLineChars="200"/>
        <w:rPr>
          <w:rFonts w:ascii="仿宋" w:eastAsia="仿宋"/>
          <w:color w:val="auto"/>
          <w:sz w:val="32"/>
          <w:szCs w:val="32"/>
          <w:highlight w:val="none"/>
        </w:rPr>
      </w:pPr>
      <w:r>
        <w:rPr>
          <w:rFonts w:hint="eastAsia" w:ascii="仿宋" w:eastAsia="仿宋"/>
          <w:color w:val="auto"/>
          <w:sz w:val="32"/>
          <w:szCs w:val="32"/>
          <w:highlight w:val="none"/>
        </w:rPr>
        <w:t>（图6：一般公共预算财政拨款支出决算结构）（饼状图）</w:t>
      </w:r>
    </w:p>
    <w:p>
      <w:pPr>
        <w:pStyle w:val="5"/>
        <w:ind w:firstLine="643" w:firstLineChars="200"/>
        <w:outlineLvl w:val="2"/>
      </w:pPr>
      <w:bookmarkStart w:id="58" w:name="_Toc15377212"/>
      <w:r>
        <w:t>（三）一般公共预算财政拨款支出决算具体情况</w:t>
      </w:r>
      <w:bookmarkEnd w:id="58"/>
    </w:p>
    <w:p>
      <w:pPr>
        <w:ind w:firstLine="643" w:firstLineChars="200"/>
        <w:rPr>
          <w:b/>
          <w:bCs/>
        </w:rPr>
      </w:pPr>
      <w:bookmarkStart w:id="59" w:name="_Toc15378460"/>
      <w:bookmarkStart w:id="60" w:name="_Toc15377213"/>
      <w:bookmarkStart w:id="61" w:name="_Toc15377444"/>
      <w:r>
        <w:rPr>
          <w:b/>
          <w:bCs/>
        </w:rPr>
        <w:t>2021年一般公共预算支出决算数为218.35，完成预算99.79%。其中：</w:t>
      </w:r>
      <w:bookmarkEnd w:id="59"/>
      <w:bookmarkEnd w:id="60"/>
      <w:bookmarkEnd w:id="61"/>
    </w:p>
    <w:p>
      <w:pPr>
        <w:numPr>
          <w:ilvl w:val="-1"/>
          <w:numId w:val="0"/>
        </w:numPr>
        <w:spacing w:line="600" w:lineRule="exact"/>
        <w:ind w:left="0" w:leftChars="0" w:firstLine="643" w:firstLineChars="200"/>
        <w:rPr>
          <w:rStyle w:val="16"/>
          <w:rFonts w:hint="eastAsia" w:ascii="仿宋" w:eastAsia="仿宋"/>
          <w:b w:val="0"/>
          <w:bCs/>
          <w:color w:val="auto"/>
          <w:sz w:val="32"/>
          <w:szCs w:val="32"/>
          <w:highlight w:val="none"/>
        </w:rPr>
      </w:pPr>
      <w:r>
        <w:rPr>
          <w:rFonts w:hint="eastAsia"/>
          <w:b/>
          <w:bCs/>
          <w:lang w:val="en-US" w:eastAsia="zh-CN"/>
        </w:rPr>
        <w:t>1.</w:t>
      </w:r>
      <w:r>
        <w:rPr>
          <w:b/>
          <w:bCs/>
        </w:rPr>
        <w:t xml:space="preserve">社会保障和就业（类）人力资源和社会保障管理事务（款）劳动人事争议调解仲裁（项）: </w:t>
      </w:r>
      <w:r>
        <w:t>支出决算为182.67万元，完成预算99.73%，决算数小于预算数的主要原因是</w:t>
      </w:r>
      <w:r>
        <w:rPr>
          <w:rFonts w:hint="eastAsia"/>
          <w:lang w:eastAsia="zh-CN"/>
        </w:rPr>
        <w:t>预算经费压减，公用经费支出减少</w:t>
      </w:r>
      <w:r>
        <w:t>。</w:t>
      </w:r>
    </w:p>
    <w:p>
      <w:pPr>
        <w:spacing w:line="600" w:lineRule="exact"/>
        <w:ind w:firstLine="643" w:firstLineChars="200"/>
        <w:rPr>
          <w:rFonts w:hint="eastAsia" w:eastAsia="仿宋"/>
          <w:sz w:val="22"/>
          <w:szCs w:val="28"/>
          <w:lang w:eastAsia="zh-CN"/>
        </w:rPr>
      </w:pPr>
      <w:r>
        <w:rPr>
          <w:b/>
          <w:bCs/>
        </w:rPr>
        <w:t xml:space="preserve">2.社会保障和就业（类）行政事业单位养老支出（款）机关事业单位基本养老保险缴费支出（项）: </w:t>
      </w:r>
      <w:r>
        <w:t>支出决算为12.64万元，完成预算100%。</w:t>
      </w:r>
    </w:p>
    <w:p>
      <w:pPr>
        <w:spacing w:line="600" w:lineRule="exact"/>
        <w:ind w:firstLine="643" w:firstLineChars="200"/>
      </w:pPr>
      <w:r>
        <w:rPr>
          <w:b/>
          <w:bCs/>
        </w:rPr>
        <w:t>3.卫生健康（类）行政事业单位医疗（款） 行政单位医疗（项）:</w:t>
      </w:r>
      <w:r>
        <w:t>支出决算为7万元，完成预算100%。</w:t>
      </w:r>
    </w:p>
    <w:p>
      <w:pPr>
        <w:spacing w:line="600" w:lineRule="exact"/>
        <w:ind w:firstLine="643" w:firstLineChars="200"/>
        <w:rPr>
          <w:rStyle w:val="16"/>
          <w:rFonts w:hint="eastAsia" w:ascii="仿宋" w:eastAsia="仿宋"/>
          <w:b w:val="0"/>
          <w:bCs/>
          <w:color w:val="auto"/>
          <w:sz w:val="32"/>
          <w:szCs w:val="32"/>
          <w:highlight w:val="none"/>
        </w:rPr>
      </w:pPr>
      <w:r>
        <w:rPr>
          <w:b/>
          <w:bCs/>
        </w:rPr>
        <w:t>4.住房保障支出（类）住房改革支出（款）   住房公积金（项）:</w:t>
      </w:r>
      <w:r>
        <w:t>支出决算为16.04万元，完成预算100%。</w:t>
      </w:r>
    </w:p>
    <w:p>
      <w:pPr>
        <w:tabs>
          <w:tab w:val="right" w:pos="8306"/>
        </w:tabs>
        <w:spacing w:line="600" w:lineRule="exact"/>
        <w:ind w:firstLine="640" w:firstLineChars="0"/>
        <w:outlineLvl w:val="1"/>
        <w:rPr>
          <w:rStyle w:val="19"/>
          <w:color w:val="auto"/>
          <w:highlight w:val="none"/>
        </w:rPr>
      </w:pPr>
      <w:bookmarkStart w:id="62" w:name="_Toc15396608"/>
      <w:bookmarkStart w:id="63" w:name="_Toc15377214"/>
      <w:bookmarkStart w:id="64" w:name="_Toc97403172"/>
      <w:bookmarkStart w:id="65" w:name="_Toc97403298"/>
      <w:r>
        <w:rPr>
          <w:rFonts w:hint="eastAsia" w:ascii="Cambria" w:hAnsi="Cambria" w:eastAsia="黑体"/>
          <w:bCs/>
          <w:szCs w:val="32"/>
          <w:highlight w:val="none"/>
        </w:rPr>
        <w:t>六、一般公共预算财政拨款基本支出决算情况说明</w:t>
      </w:r>
      <w:bookmarkEnd w:id="62"/>
      <w:bookmarkEnd w:id="63"/>
      <w:r>
        <w:rPr>
          <w:rStyle w:val="19"/>
          <w:rFonts w:ascii="黑体" w:eastAsia="黑体"/>
          <w:b w:val="0"/>
          <w:color w:val="auto"/>
          <w:highlight w:val="none"/>
        </w:rPr>
        <w:tab/>
      </w:r>
      <w:bookmarkEnd w:id="64"/>
      <w:bookmarkEnd w:id="65"/>
    </w:p>
    <w:p>
      <w:pPr>
        <w:ind w:firstLine="640" w:firstLineChars="200"/>
      </w:pPr>
      <w:r>
        <w:t>2021年一般公共预算财政拨款基本支出186.21万元，其中：</w:t>
      </w:r>
    </w:p>
    <w:p>
      <w:pPr>
        <w:ind w:firstLine="640" w:firstLineChars="200"/>
        <w:rPr>
          <w:rFonts w:hint="eastAsia" w:eastAsia="CESI仿宋-GB2312"/>
          <w:lang w:eastAsia="zh-CN"/>
        </w:rPr>
      </w:pPr>
      <w:r>
        <w:t>人员经费151.36万元，主要包括：基本工资、津贴补贴、奖金、机关事业单位基本养老保险缴费、</w:t>
      </w:r>
      <w:r>
        <w:rPr>
          <w:rFonts w:hint="eastAsia"/>
          <w:lang w:eastAsia="zh-CN"/>
        </w:rPr>
        <w:t>职工基本医疗保障缴费、</w:t>
      </w:r>
      <w:r>
        <w:t>其他社会保障缴费、其他工资福利支出、生活补助、住房公积金、其他对个人和家庭的补助支出等。</w:t>
      </w:r>
    </w:p>
    <w:p>
      <w:pPr>
        <w:pStyle w:val="2"/>
        <w:rPr>
          <w:rFonts w:hint="eastAsia"/>
          <w:lang w:eastAsia="zh-CN"/>
        </w:rPr>
      </w:pPr>
    </w:p>
    <w:p>
      <w:pPr>
        <w:ind w:firstLine="640" w:firstLineChars="200"/>
      </w:pPr>
      <w:r>
        <w:t>公用经费34.85万元，主要包括：办公费、印刷费、咨询费、水费、邮电费、</w:t>
      </w:r>
      <w:r>
        <w:rPr>
          <w:rFonts w:hint="eastAsia"/>
          <w:lang w:eastAsia="zh-CN"/>
        </w:rPr>
        <w:t>物业管理费、</w:t>
      </w:r>
      <w:r>
        <w:t>差旅费、维修（护）费、培训费、劳务费、工会经费、福利费、其他交通费</w:t>
      </w:r>
      <w:r>
        <w:rPr>
          <w:rFonts w:hint="eastAsia"/>
          <w:lang w:eastAsia="zh-CN"/>
        </w:rPr>
        <w:t>用</w:t>
      </w:r>
      <w:r>
        <w:t>、其他商品和服务支出等。</w:t>
      </w:r>
    </w:p>
    <w:p>
      <w:pPr>
        <w:pStyle w:val="4"/>
        <w:ind w:firstLine="640" w:firstLineChars="200"/>
        <w:outlineLvl w:val="1"/>
      </w:pPr>
      <w:bookmarkStart w:id="66" w:name="_Toc15396609"/>
      <w:bookmarkStart w:id="67" w:name="_Toc15377215"/>
      <w:bookmarkStart w:id="68" w:name="_Toc97403299"/>
      <w:bookmarkStart w:id="69" w:name="_Toc97403173"/>
      <w:r>
        <w:t>七、“三公”经费财政拨款支出决算情况说明</w:t>
      </w:r>
      <w:bookmarkEnd w:id="66"/>
      <w:bookmarkEnd w:id="67"/>
      <w:bookmarkEnd w:id="68"/>
      <w:bookmarkEnd w:id="69"/>
    </w:p>
    <w:p>
      <w:pPr>
        <w:pStyle w:val="5"/>
        <w:ind w:firstLine="643" w:firstLineChars="200"/>
        <w:outlineLvl w:val="2"/>
      </w:pPr>
      <w:bookmarkStart w:id="70" w:name="_Toc15377216"/>
      <w:r>
        <w:t>（一）“三公”经费财政拨款支出决算总体情况说明</w:t>
      </w:r>
      <w:bookmarkEnd w:id="70"/>
    </w:p>
    <w:p>
      <w:pPr>
        <w:ind w:firstLine="640" w:firstLineChars="200"/>
      </w:pPr>
      <w:r>
        <w:t>2021年“三公”经费财政拨款支出决算为0万元，完成预算0%，决算数小于预算数的主要原因是落实转变作风、厉行节约有关要求，严格控制“三公”经费支出。</w:t>
      </w:r>
    </w:p>
    <w:p>
      <w:pPr>
        <w:pStyle w:val="5"/>
        <w:ind w:firstLine="643" w:firstLineChars="200"/>
        <w:outlineLvl w:val="2"/>
      </w:pPr>
      <w:bookmarkStart w:id="71" w:name="_Toc15377217"/>
      <w:r>
        <w:t>（二）“三公”经费财政拨款支出决算具体情况说明</w:t>
      </w:r>
      <w:bookmarkEnd w:id="71"/>
    </w:p>
    <w:p>
      <w:pPr>
        <w:ind w:firstLine="640" w:firstLineChars="200"/>
      </w:pPr>
      <w:r>
        <w:t>2021年“三公”经费财政拨款支出决算中，因公出国（境）费支出决算0万元，占0%；公务用车购置及运行维护费支出决算0万元，占0%；公务接待费支出决算0万元，占0%。：</w:t>
      </w:r>
    </w:p>
    <w:p>
      <w:pPr>
        <w:spacing w:line="600" w:lineRule="exact"/>
        <w:ind w:firstLine="640" w:firstLineChars="0"/>
        <w:rPr>
          <w:rFonts w:ascii="仿宋_GB2312" w:eastAsia="仿宋_GB2312"/>
          <w:b/>
          <w:color w:val="auto"/>
          <w:sz w:val="32"/>
          <w:szCs w:val="32"/>
          <w:highlight w:val="none"/>
        </w:rPr>
      </w:pPr>
      <w:r>
        <w:rPr>
          <w:b/>
          <w:bCs/>
        </w:rPr>
        <w:t>1.因公出国（境）经费支出0万元</w:t>
      </w:r>
      <w:r>
        <w:t>，年初未安排预算。</w:t>
      </w:r>
    </w:p>
    <w:p>
      <w:pPr>
        <w:spacing w:line="600" w:lineRule="exact"/>
        <w:ind w:firstLine="640" w:firstLineChars="0"/>
      </w:pPr>
      <w:r>
        <w:rPr>
          <w:b/>
          <w:bCs/>
        </w:rPr>
        <w:t>2.公务用车购置及运行维护费支出0万元</w:t>
      </w:r>
      <w:r>
        <w:t>,年初未安排预算。</w:t>
      </w:r>
    </w:p>
    <w:p>
      <w:pPr>
        <w:spacing w:line="600" w:lineRule="exact"/>
        <w:ind w:firstLine="643" w:firstLineChars="200"/>
        <w:rPr>
          <w:rFonts w:ascii="黑体" w:eastAsia="黑体"/>
          <w:color w:val="auto"/>
          <w:sz w:val="32"/>
          <w:szCs w:val="32"/>
          <w:highlight w:val="none"/>
        </w:rPr>
      </w:pPr>
      <w:r>
        <w:rPr>
          <w:b/>
          <w:bCs/>
        </w:rPr>
        <w:t>3.公务接待费支出0万元</w:t>
      </w:r>
      <w:r>
        <w:t>，完成预算0%。公务接待费支出决算比2020年减少0.1万元。主要原因是落实转变作风、厉行节约有关要求，严格控制“三公”经费支出。</w:t>
      </w:r>
      <w:bookmarkStart w:id="72" w:name="_Toc15396610"/>
      <w:bookmarkStart w:id="73" w:name="_Toc15377218"/>
    </w:p>
    <w:p>
      <w:pPr>
        <w:pStyle w:val="4"/>
        <w:ind w:firstLine="640" w:firstLineChars="200"/>
      </w:pPr>
      <w:bookmarkStart w:id="74" w:name="_Toc97403300"/>
      <w:bookmarkStart w:id="75" w:name="_Toc97403174"/>
      <w:r>
        <w:t>八、政府性基金预算支出决算情况说明</w:t>
      </w:r>
      <w:bookmarkEnd w:id="72"/>
      <w:bookmarkEnd w:id="73"/>
      <w:bookmarkEnd w:id="74"/>
      <w:bookmarkEnd w:id="75"/>
    </w:p>
    <w:p>
      <w:pPr>
        <w:ind w:firstLine="640" w:firstLineChars="200"/>
      </w:pPr>
      <w:r>
        <w:t>广元市劳动人事争议仲裁院2021年无政府性基金预算财政拨款支出。</w:t>
      </w:r>
    </w:p>
    <w:p>
      <w:pPr>
        <w:pStyle w:val="4"/>
        <w:ind w:firstLine="640" w:firstLineChars="200"/>
      </w:pPr>
      <w:bookmarkStart w:id="76" w:name="_Toc97403301"/>
      <w:bookmarkStart w:id="77" w:name="_Toc15396611"/>
      <w:bookmarkStart w:id="78" w:name="_Toc15377219"/>
      <w:bookmarkStart w:id="79" w:name="_Toc97403175"/>
      <w:r>
        <w:t>九、国有资本经营预算支出决算情况说明</w:t>
      </w:r>
      <w:bookmarkEnd w:id="76"/>
      <w:bookmarkEnd w:id="77"/>
      <w:bookmarkEnd w:id="78"/>
      <w:bookmarkEnd w:id="79"/>
    </w:p>
    <w:p>
      <w:pPr>
        <w:ind w:firstLine="640" w:firstLineChars="200"/>
      </w:pPr>
      <w:r>
        <w:t>广元市劳动人事争议仲裁院2020年无国有资本经营预算拨款支出。</w:t>
      </w:r>
    </w:p>
    <w:p>
      <w:pPr>
        <w:pStyle w:val="4"/>
        <w:ind w:firstLine="640" w:firstLineChars="200"/>
        <w:outlineLvl w:val="1"/>
      </w:pPr>
      <w:bookmarkStart w:id="80" w:name="_Toc97403176"/>
      <w:bookmarkStart w:id="81" w:name="_Toc97403302"/>
      <w:bookmarkStart w:id="82" w:name="_Toc15396612"/>
      <w:bookmarkStart w:id="83" w:name="_Toc15377221"/>
      <w:r>
        <w:t>十、预算绩效管理情况</w:t>
      </w:r>
      <w:bookmarkEnd w:id="80"/>
      <w:bookmarkEnd w:id="81"/>
    </w:p>
    <w:p>
      <w:pPr>
        <w:ind w:firstLine="640" w:firstLineChars="200"/>
      </w:pPr>
      <w:r>
        <w:t>根据预算绩效管理要求，本单位在2021年度预算编制阶段，组织对广元市劳动人事争议仲裁委员会办公室工作经费项目（项目名称）等5个项目开展了预算事前绩效评估，对5个项目编制了绩效目标，预算执行过程中，选取5个项目开展绩效监控，年终执行完毕后，对5个项目开展了绩效自评，2021年部门预算项目绩效目标自评表见附件（第四部分）。</w:t>
      </w:r>
    </w:p>
    <w:p>
      <w:pPr>
        <w:pStyle w:val="4"/>
        <w:ind w:firstLine="640" w:firstLineChars="200"/>
        <w:outlineLvl w:val="1"/>
      </w:pPr>
      <w:bookmarkStart w:id="84" w:name="_Toc97403303"/>
      <w:bookmarkStart w:id="85" w:name="_Toc97403177"/>
      <w:r>
        <w:t>十一、其他重要事项的情况说明</w:t>
      </w:r>
      <w:bookmarkEnd w:id="82"/>
      <w:bookmarkEnd w:id="83"/>
      <w:bookmarkEnd w:id="84"/>
      <w:bookmarkEnd w:id="85"/>
    </w:p>
    <w:p>
      <w:pPr>
        <w:pStyle w:val="5"/>
        <w:ind w:firstLine="643" w:firstLineChars="200"/>
      </w:pPr>
      <w:bookmarkStart w:id="86" w:name="_Toc15377222"/>
      <w:r>
        <w:t>（一）机关运行经费支出情况</w:t>
      </w:r>
      <w:bookmarkEnd w:id="86"/>
    </w:p>
    <w:p>
      <w:pPr>
        <w:ind w:firstLine="640" w:firstLineChars="200"/>
      </w:pPr>
      <w:r>
        <w:t>2021年，广元市劳动人事争议仲裁院机关运行经费支出34.85万元，比2020年增加0.34万元，增长0.99%。主要原因是在职人员增加。</w:t>
      </w:r>
    </w:p>
    <w:p>
      <w:pPr>
        <w:pStyle w:val="5"/>
        <w:ind w:firstLine="643" w:firstLineChars="200"/>
        <w:outlineLvl w:val="2"/>
      </w:pPr>
      <w:bookmarkStart w:id="87" w:name="_Toc15377223"/>
      <w:r>
        <w:t>（二）政府采购支出情况</w:t>
      </w:r>
      <w:bookmarkEnd w:id="87"/>
    </w:p>
    <w:p>
      <w:pPr>
        <w:ind w:firstLine="640" w:firstLineChars="200"/>
      </w:pPr>
      <w:r>
        <w:t>2021年，广元市劳动人事争议仲裁院无政府采购支出情况。</w:t>
      </w:r>
    </w:p>
    <w:p>
      <w:pPr>
        <w:pStyle w:val="5"/>
        <w:ind w:firstLine="643" w:firstLineChars="200"/>
        <w:outlineLvl w:val="2"/>
      </w:pPr>
      <w:bookmarkStart w:id="88" w:name="_Toc15377224"/>
      <w:r>
        <w:t>（三）国有资产占有使用情况</w:t>
      </w:r>
      <w:bookmarkEnd w:id="88"/>
    </w:p>
    <w:p>
      <w:pPr>
        <w:ind w:firstLine="640" w:firstLineChars="200"/>
      </w:pPr>
      <w:r>
        <w:t>截至2021年12月31日，广元市劳动人事争议仲裁院共有车辆0辆，单价50万元以上通用设备0台（套），单价100万元以上专用设备0台（套）。</w:t>
      </w:r>
    </w:p>
    <w:p>
      <w:pPr>
        <w:widowControl/>
        <w:jc w:val="left"/>
        <w:rPr>
          <w:rFonts w:ascii="仿宋_GB2312" w:eastAsia="仿宋_GB2312"/>
          <w:b/>
          <w:color w:val="auto"/>
          <w:sz w:val="32"/>
          <w:szCs w:val="32"/>
          <w:highlight w:val="none"/>
        </w:rPr>
      </w:pPr>
      <w:r>
        <w:rPr>
          <w:rFonts w:ascii="仿宋_GB2312" w:eastAsia="仿宋_GB2312"/>
          <w:b/>
          <w:color w:val="auto"/>
          <w:sz w:val="32"/>
          <w:szCs w:val="32"/>
          <w:highlight w:val="none"/>
        </w:rPr>
        <w:br w:type="page"/>
      </w:r>
    </w:p>
    <w:p>
      <w:pPr>
        <w:pStyle w:val="3"/>
        <w:ind w:firstLine="880" w:firstLineChars="200"/>
      </w:pPr>
      <w:bookmarkStart w:id="89" w:name="_Toc97403178"/>
      <w:bookmarkStart w:id="90" w:name="_Toc97403304"/>
      <w:bookmarkStart w:id="91" w:name="_Toc15396613"/>
      <w:bookmarkStart w:id="92" w:name="_Toc15377225"/>
      <w:r>
        <w:t>第三部分 名词解释</w:t>
      </w:r>
      <w:bookmarkEnd w:id="89"/>
      <w:bookmarkEnd w:id="90"/>
      <w:bookmarkEnd w:id="91"/>
      <w:bookmarkEnd w:id="92"/>
    </w:p>
    <w:p>
      <w:pPr>
        <w:spacing w:line="600" w:lineRule="exact"/>
        <w:jc w:val="left"/>
        <w:rPr>
          <w:rFonts w:ascii="宋体" w:hAnsi="宋体"/>
          <w:b/>
          <w:color w:val="auto"/>
          <w:sz w:val="44"/>
          <w:szCs w:val="44"/>
          <w:highlight w:val="none"/>
        </w:rPr>
      </w:pPr>
    </w:p>
    <w:p>
      <w:pPr>
        <w:spacing w:line="560" w:lineRule="exact"/>
        <w:ind w:firstLine="640" w:firstLineChars="200"/>
      </w:pPr>
      <w:r>
        <w:t>1.财政拨款收入：指单位从同级财政部门取得的财政预算资金。</w:t>
      </w:r>
    </w:p>
    <w:p>
      <w:pPr>
        <w:spacing w:line="560" w:lineRule="exact"/>
        <w:ind w:firstLine="640" w:firstLineChars="200"/>
      </w:pPr>
      <w:r>
        <w:t xml:space="preserve">2.年初结转和结余：指以前年度尚未完成、结转到本年按有关规定继续使用的资金。 </w:t>
      </w:r>
    </w:p>
    <w:p>
      <w:pPr>
        <w:spacing w:line="560" w:lineRule="exact"/>
        <w:ind w:firstLine="640" w:firstLineChars="200"/>
      </w:pPr>
      <w:r>
        <w:t>3、年末结转和结余：指单位按有关规定结转到下年或以后年度继续使用的资金。</w:t>
      </w:r>
    </w:p>
    <w:p>
      <w:pPr>
        <w:spacing w:line="560" w:lineRule="exact"/>
        <w:ind w:firstLine="640" w:firstLineChars="200"/>
        <w:jc w:val="both"/>
      </w:pPr>
      <w:r>
        <w:t>4. 社会保障和就业支出（类）</w:t>
      </w:r>
      <w:bookmarkStart w:id="140" w:name="_GoBack"/>
      <w:r>
        <w:t>人力资源和社会保障</w:t>
      </w:r>
      <w:bookmarkEnd w:id="140"/>
      <w:r>
        <w:t>管理事务（款）劳动人事争议调解仲裁（项）：反映仲裁机构实体化建设、办案经费、调解仲裁能力建设等支出。</w:t>
      </w:r>
    </w:p>
    <w:p>
      <w:pPr>
        <w:spacing w:line="560" w:lineRule="exact"/>
        <w:ind w:firstLine="640" w:firstLineChars="200"/>
        <w:jc w:val="both"/>
      </w:pPr>
      <w:r>
        <w:t>5. 社会保障和就业支出（类）行政事业单位养老支出（款）机关事业单位基本养老保险缴费支出（项）：反映机关事业单位实施养老保险制度由单位缴纳的基本养老保险费支出。</w:t>
      </w:r>
    </w:p>
    <w:p>
      <w:pPr>
        <w:pStyle w:val="23"/>
        <w:spacing w:line="560" w:lineRule="exact"/>
        <w:ind w:firstLine="640" w:firstLineChars="200"/>
      </w:pPr>
      <w:r>
        <w:rPr>
          <w:rFonts w:hint="eastAsia" w:ascii="仿宋_GB2312" w:eastAsia="仿宋_GB2312"/>
          <w:color w:val="auto"/>
          <w:sz w:val="32"/>
          <w:szCs w:val="32"/>
          <w:highlight w:val="none"/>
          <w:lang w:val="en-US" w:eastAsia="zh-CN"/>
        </w:rPr>
        <w:t>6</w:t>
      </w:r>
      <w:r>
        <w:rPr>
          <w:rFonts w:ascii="仿宋_GB2312" w:eastAsia="仿宋_GB2312"/>
          <w:color w:val="auto"/>
          <w:sz w:val="32"/>
          <w:szCs w:val="32"/>
          <w:highlight w:val="none"/>
        </w:rPr>
        <w:t>.</w:t>
      </w:r>
      <w:r>
        <w:rPr>
          <w:rFonts w:hint="eastAsia" w:ascii="仿宋_GB2312" w:eastAsia="仿宋_GB2312"/>
          <w:sz w:val="32"/>
          <w:szCs w:val="32"/>
        </w:rPr>
        <w:t>卫生健康支出（类）行政事业单位医疗（款）</w:t>
      </w:r>
      <w:r>
        <w:rPr>
          <w:rFonts w:hint="eastAsia" w:ascii="仿宋_GB2312" w:eastAsia="仿宋_GB2312"/>
          <w:sz w:val="32"/>
          <w:szCs w:val="32"/>
          <w:lang w:eastAsia="zh-CN"/>
        </w:rPr>
        <w:t>行政</w:t>
      </w:r>
      <w:r>
        <w:rPr>
          <w:rFonts w:hint="eastAsia" w:ascii="仿宋_GB2312" w:eastAsia="仿宋_GB2312"/>
          <w:sz w:val="32"/>
          <w:szCs w:val="32"/>
        </w:rPr>
        <w:t>单位医疗（项）:指反映财政部门集中安排的行政单位基本医疗保险缴费经费。</w:t>
      </w:r>
    </w:p>
    <w:p>
      <w:pPr>
        <w:spacing w:line="560" w:lineRule="exact"/>
        <w:ind w:firstLine="640" w:firstLineChars="200"/>
        <w:jc w:val="both"/>
      </w:pPr>
      <w:r>
        <w:rPr>
          <w:rFonts w:hint="eastAsia"/>
          <w:lang w:val="en-US" w:eastAsia="zh-CN"/>
        </w:rPr>
        <w:t>7</w:t>
      </w:r>
      <w:r>
        <w:t>. 住房保障支出（类）住房改革支出（款）住房公积金（项）:反映行政事业单位按人力资源和社会保障部、财政部规定的基本工资和津贴补贴以及规定比例为职工缴纳的住房公积金。</w:t>
      </w:r>
    </w:p>
    <w:p>
      <w:pPr>
        <w:ind w:firstLine="640" w:firstLineChars="200"/>
      </w:pPr>
      <w:r>
        <w:rPr>
          <w:rFonts w:hint="eastAsia"/>
          <w:lang w:val="en-US" w:eastAsia="zh-CN"/>
        </w:rPr>
        <w:t>8.</w:t>
      </w:r>
      <w:r>
        <w:t>基本支出：指为保障机构正常运转、完成日常工作任务而发生的人员支出和公用支出。</w:t>
      </w:r>
    </w:p>
    <w:p>
      <w:pPr>
        <w:ind w:firstLine="640" w:firstLineChars="200"/>
      </w:pPr>
      <w:r>
        <w:rPr>
          <w:rFonts w:hint="eastAsia"/>
          <w:lang w:val="en-US" w:eastAsia="zh-CN"/>
        </w:rPr>
        <w:t>9.</w:t>
      </w:r>
      <w:r>
        <w:t xml:space="preserve">项目支出：指在基本支出之外为完成特定行政任务和事业发展目标所发生的支出。 </w:t>
      </w:r>
    </w:p>
    <w:p>
      <w:pPr>
        <w:spacing w:line="560" w:lineRule="exact"/>
        <w:ind w:firstLine="640" w:firstLineChars="200"/>
        <w:jc w:val="both"/>
      </w:pPr>
      <w:r>
        <w:rPr>
          <w:rFonts w:hint="eastAsia"/>
          <w:lang w:val="en-US" w:eastAsia="zh-CN"/>
        </w:rPr>
        <w:t>10</w:t>
      </w:r>
      <w:r>
        <w:t>.“三公”经费：指部门用财政拨款安排的因公出国（境）费、公务用车购置及运行费和公务接待费。其中，因公出国（境）费反映单位公务出国（境）的</w:t>
      </w:r>
      <w:r>
        <w:rPr>
          <w:color w:val="auto"/>
        </w:rPr>
        <w:t>国际旅费、</w:t>
      </w:r>
      <w:r>
        <w:t>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ind w:firstLine="640" w:firstLineChars="200"/>
      </w:pPr>
      <w:r>
        <w:rPr>
          <w:rFonts w:hint="eastAsia"/>
          <w:lang w:val="en-US" w:eastAsia="zh-CN"/>
        </w:rPr>
        <w:t>11</w:t>
      </w:r>
      <w: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pPr>
      <w:bookmarkStart w:id="93" w:name="_Toc15396614"/>
      <w:bookmarkStart w:id="94" w:name="_Toc15377226"/>
    </w:p>
    <w:p>
      <w:pPr>
        <w:pStyle w:val="2"/>
      </w:pPr>
    </w:p>
    <w:p>
      <w:pPr>
        <w:pStyle w:val="2"/>
      </w:pPr>
    </w:p>
    <w:p>
      <w:pPr>
        <w:pStyle w:val="2"/>
      </w:pPr>
    </w:p>
    <w:p>
      <w:pPr>
        <w:pStyle w:val="2"/>
      </w:pPr>
    </w:p>
    <w:p>
      <w:pPr>
        <w:pStyle w:val="2"/>
      </w:pPr>
    </w:p>
    <w:p>
      <w:pPr>
        <w:pStyle w:val="2"/>
      </w:pPr>
    </w:p>
    <w:p>
      <w:pPr>
        <w:pStyle w:val="3"/>
        <w:ind w:firstLine="880" w:firstLineChars="200"/>
      </w:pPr>
      <w:bookmarkStart w:id="95" w:name="_Toc97403305"/>
      <w:r>
        <w:t>第四部分 附件</w:t>
      </w:r>
      <w:bookmarkEnd w:id="93"/>
      <w:bookmarkEnd w:id="95"/>
    </w:p>
    <w:p>
      <w:pPr>
        <w:pStyle w:val="2"/>
        <w:rPr>
          <w:rFonts w:hint="eastAsia" w:cs="宋体"/>
          <w:b/>
          <w:bCs/>
          <w:color w:val="auto"/>
          <w:kern w:val="0"/>
          <w:sz w:val="32"/>
          <w:szCs w:val="32"/>
          <w:highlight w:val="none"/>
          <w:shd w:val="clear" w:color="auto" w:fill="FFFFFF"/>
          <w:lang w:val="zh-CN"/>
        </w:rPr>
      </w:pPr>
    </w:p>
    <w:p>
      <w:pPr>
        <w:keepNext w:val="0"/>
        <w:keepLines w:val="0"/>
        <w:pageBreakBefore w:val="0"/>
        <w:widowControl w:val="0"/>
        <w:suppressLineNumbers w:val="0"/>
        <w:suppressAutoHyphens w:val="0"/>
        <w:bidi w:val="0"/>
        <w:ind w:firstLine="720" w:firstLineChars="200"/>
        <w:jc w:val="center"/>
        <w:rPr>
          <w:rFonts w:hint="eastAsia" w:ascii="方正小标宋简体" w:eastAsia="方正小标宋简体"/>
          <w:sz w:val="36"/>
          <w:szCs w:val="36"/>
        </w:rPr>
      </w:pPr>
      <w:r>
        <w:rPr>
          <w:rFonts w:hint="eastAsia" w:ascii="方正小标宋简体" w:eastAsia="方正小标宋简体"/>
          <w:sz w:val="36"/>
          <w:szCs w:val="36"/>
        </w:rPr>
        <w:t>2021年专项预算项目支出绩效自评报告</w:t>
      </w:r>
    </w:p>
    <w:p>
      <w:pPr>
        <w:keepNext w:val="0"/>
        <w:keepLines w:val="0"/>
        <w:pageBreakBefore w:val="0"/>
        <w:widowControl w:val="0"/>
        <w:suppressLineNumbers w:val="0"/>
        <w:suppressAutoHyphens w:val="0"/>
        <w:bidi w:val="0"/>
        <w:ind w:firstLine="720" w:firstLineChars="200"/>
        <w:jc w:val="center"/>
        <w:rPr>
          <w:rFonts w:hint="eastAsia" w:ascii="方正小标宋简体" w:eastAsia="方正小标宋简体"/>
          <w:sz w:val="44"/>
          <w:szCs w:val="44"/>
        </w:rPr>
      </w:pPr>
      <w:r>
        <w:rPr>
          <w:rFonts w:hint="eastAsia" w:ascii="方正小标宋简体" w:eastAsia="方正小标宋简体"/>
          <w:sz w:val="36"/>
          <w:szCs w:val="36"/>
        </w:rPr>
        <w:t>（一）</w:t>
      </w:r>
    </w:p>
    <w:p>
      <w:pPr>
        <w:keepNext w:val="0"/>
        <w:keepLines w:val="0"/>
        <w:pageBreakBefore w:val="0"/>
        <w:widowControl w:val="0"/>
        <w:suppressLineNumbers w:val="0"/>
        <w:suppressAutoHyphens w:val="0"/>
        <w:bidi w:val="0"/>
        <w:ind w:firstLine="640" w:firstLineChars="200"/>
        <w:rPr>
          <w:b w:val="0"/>
          <w:bCs w:val="0"/>
        </w:rPr>
      </w:pPr>
      <w:r>
        <w:rPr>
          <w:rFonts w:hint="eastAsia" w:ascii="方正小标宋简体" w:eastAsia="方正小标宋简体"/>
          <w:b w:val="0"/>
          <w:bCs w:val="0"/>
          <w:sz w:val="32"/>
          <w:szCs w:val="32"/>
        </w:rPr>
        <w:t>（广元市劳动人事争议仲裁委员会办公室工作经费）</w:t>
      </w:r>
    </w:p>
    <w:p>
      <w:pPr>
        <w:keepNext w:val="0"/>
        <w:keepLines w:val="0"/>
        <w:pageBreakBefore w:val="0"/>
        <w:widowControl w:val="0"/>
        <w:suppressLineNumbers w:val="0"/>
        <w:suppressAutoHyphens w:val="0"/>
        <w:bidi w:val="0"/>
        <w:ind w:firstLine="640" w:firstLineChars="200"/>
      </w:pPr>
    </w:p>
    <w:p>
      <w:pPr>
        <w:keepNext w:val="0"/>
        <w:keepLines w:val="0"/>
        <w:pageBreakBefore w:val="0"/>
        <w:widowControl w:val="0"/>
        <w:suppressLineNumbers w:val="0"/>
        <w:suppressAutoHyphens w:val="0"/>
        <w:bidi w:val="0"/>
        <w:ind w:firstLine="640" w:firstLineChars="200"/>
        <w:rPr>
          <w:rFonts w:hint="eastAsia" w:ascii="黑体" w:eastAsia="黑体"/>
        </w:rPr>
      </w:pPr>
      <w:r>
        <w:rPr>
          <w:rFonts w:hint="eastAsia" w:ascii="黑体" w:eastAsia="黑体"/>
        </w:rPr>
        <w:t>一、项目概况</w:t>
      </w:r>
    </w:p>
    <w:p>
      <w:pPr>
        <w:keepNext w:val="0"/>
        <w:keepLines w:val="0"/>
        <w:pageBreakBefore w:val="0"/>
        <w:widowControl w:val="0"/>
        <w:suppressLineNumbers w:val="0"/>
        <w:suppressAutoHyphens w:val="0"/>
        <w:bidi w:val="0"/>
        <w:ind w:firstLine="640" w:firstLineChars="200"/>
        <w:rPr>
          <w:rFonts w:hint="eastAsia" w:ascii="黑体" w:eastAsia="黑体"/>
        </w:rPr>
      </w:pPr>
      <w:r>
        <w:rPr>
          <w:rFonts w:hint="eastAsia" w:ascii="黑体" w:eastAsia="黑体"/>
        </w:rPr>
        <w:t>（一）项目基本情况。</w:t>
      </w:r>
    </w:p>
    <w:p>
      <w:pPr>
        <w:keepNext w:val="0"/>
        <w:keepLines w:val="0"/>
        <w:pageBreakBefore w:val="0"/>
        <w:widowControl w:val="0"/>
        <w:suppressLineNumbers w:val="0"/>
        <w:suppressAutoHyphens w:val="0"/>
        <w:bidi w:val="0"/>
        <w:ind w:firstLine="640" w:firstLineChars="200"/>
      </w:pPr>
      <w:r>
        <w:rPr>
          <w:rFonts w:hint="eastAsia" w:ascii="楷体_GB2312" w:eastAsia="楷体_GB2312"/>
          <w:lang w:val="en-US" w:eastAsia="zh-CN"/>
        </w:rPr>
        <w:t>1.</w:t>
      </w:r>
      <w:r>
        <w:rPr>
          <w:rFonts w:hint="eastAsia" w:ascii="楷体_GB2312" w:eastAsia="楷体_GB2312"/>
        </w:rPr>
        <w:t>说明项目主管部门（单位）在该项目管理中的职能。</w:t>
      </w:r>
      <w:r>
        <w:t>该项目主要用于组织召开全市调解仲裁各项例会，负责全市仲裁员聘任考核、重大疑难案件的研究、监督协调全市仲裁院及调解仲裁工作所需相关费用。</w:t>
      </w:r>
    </w:p>
    <w:p>
      <w:pPr>
        <w:keepNext w:val="0"/>
        <w:keepLines w:val="0"/>
        <w:pageBreakBefore w:val="0"/>
        <w:widowControl w:val="0"/>
        <w:suppressLineNumbers w:val="0"/>
        <w:suppressAutoHyphens w:val="0"/>
        <w:bidi w:val="0"/>
        <w:ind w:firstLine="640" w:firstLineChars="200"/>
      </w:pPr>
      <w:r>
        <w:rPr>
          <w:rFonts w:hint="eastAsia" w:ascii="楷体_GB2312" w:eastAsia="楷体_GB2312"/>
        </w:rPr>
        <w:t>2.项目立项、资金申报的依据。</w:t>
      </w:r>
      <w:r>
        <w:t>按照《劳动争议调解仲裁法》、人社部发〔2009〕124号、川办发〔2011〕2号、川高法〔2010〕810号的要求和广编发〔2011〕92号规定，市劳动人事争议仲裁院是市劳动人事争议仲裁委员会的办事机构、独立处理劳动人事争议的专门机构，劳动争议仲裁不收费，所需工作经费由财政予以保障。据此，市仲裁院依据职能职责组织召开全市调解仲裁各项例会、研究2021年度存在的重大疑难案件所需的工作经费按照项目立项要求从项目资金列支。</w:t>
      </w:r>
    </w:p>
    <w:p>
      <w:pPr>
        <w:keepNext w:val="0"/>
        <w:keepLines w:val="0"/>
        <w:pageBreakBefore w:val="0"/>
        <w:widowControl w:val="0"/>
        <w:suppressLineNumbers w:val="0"/>
        <w:suppressAutoHyphens w:val="0"/>
        <w:bidi w:val="0"/>
        <w:ind w:firstLine="640" w:firstLineChars="200"/>
      </w:pPr>
      <w:r>
        <w:rPr>
          <w:rFonts w:hint="eastAsia" w:ascii="楷体_GB2312" w:eastAsia="楷体_GB2312"/>
          <w:lang w:val="en-US" w:eastAsia="zh-CN"/>
        </w:rPr>
        <w:t>3.</w:t>
      </w:r>
      <w:r>
        <w:rPr>
          <w:rFonts w:hint="eastAsia" w:ascii="楷体_GB2312" w:eastAsia="楷体_GB2312"/>
        </w:rPr>
        <w:t>资金管理办法制定情况。</w:t>
      </w:r>
      <w:r>
        <w:t>市仲裁院按照项目资金拨付情况，及时编写资金使用、管理办法，按照具体项目开展进度情况使用项目资金。通过使用项目资金，组织召开全市调解仲裁各项例会、发放仲裁办案专项补助、维持仲裁办公需要，为充分发挥仲裁员处理劳动人事争议案件的能力，保证案件质量，提高处理效能发挥作用。</w:t>
      </w:r>
    </w:p>
    <w:p>
      <w:pPr>
        <w:keepNext w:val="0"/>
        <w:keepLines w:val="0"/>
        <w:pageBreakBefore w:val="0"/>
        <w:widowControl w:val="0"/>
        <w:suppressLineNumbers w:val="0"/>
        <w:suppressAutoHyphens w:val="0"/>
        <w:bidi w:val="0"/>
        <w:ind w:firstLine="640" w:firstLineChars="200"/>
      </w:pPr>
      <w:r>
        <w:rPr>
          <w:rFonts w:hint="eastAsia" w:ascii="楷体_GB2312" w:eastAsia="楷体_GB2312"/>
        </w:rPr>
        <w:t>4.资金分配的原则及考虑因素。</w:t>
      </w:r>
      <w:r>
        <w:t>根据调解仲裁各项例会、仲裁办案补助以及仲裁办公使用资金的具体情况分配。</w:t>
      </w:r>
    </w:p>
    <w:p>
      <w:pPr>
        <w:keepNext w:val="0"/>
        <w:keepLines w:val="0"/>
        <w:pageBreakBefore w:val="0"/>
        <w:widowControl w:val="0"/>
        <w:suppressLineNumbers w:val="0"/>
        <w:suppressAutoHyphens w:val="0"/>
        <w:bidi w:val="0"/>
        <w:ind w:firstLine="640" w:firstLineChars="200"/>
        <w:rPr>
          <w:rFonts w:hint="eastAsia" w:ascii="黑体" w:eastAsia="黑体"/>
        </w:rPr>
      </w:pPr>
      <w:r>
        <w:rPr>
          <w:rFonts w:hint="eastAsia" w:ascii="黑体" w:eastAsia="黑体"/>
        </w:rPr>
        <w:t>（二）项目绩效目标。</w:t>
      </w:r>
    </w:p>
    <w:p>
      <w:pPr>
        <w:keepNext w:val="0"/>
        <w:keepLines w:val="0"/>
        <w:pageBreakBefore w:val="0"/>
        <w:widowControl w:val="0"/>
        <w:suppressLineNumbers w:val="0"/>
        <w:suppressAutoHyphens w:val="0"/>
        <w:bidi w:val="0"/>
        <w:ind w:firstLine="640" w:firstLineChars="200"/>
      </w:pPr>
      <w:r>
        <w:rPr>
          <w:rFonts w:hint="eastAsia" w:ascii="楷体_GB2312" w:eastAsia="楷体_GB2312"/>
        </w:rPr>
        <w:t>1.项目主要内容。</w:t>
      </w:r>
      <w:r>
        <w:t>用于开展各项仲裁工作，保证劳动人事争议仲裁处理效能。</w:t>
      </w:r>
    </w:p>
    <w:p>
      <w:pPr>
        <w:keepNext w:val="0"/>
        <w:keepLines w:val="0"/>
        <w:pageBreakBefore w:val="0"/>
        <w:widowControl w:val="0"/>
        <w:suppressLineNumbers w:val="0"/>
        <w:suppressAutoHyphens w:val="0"/>
        <w:bidi w:val="0"/>
        <w:ind w:firstLine="640" w:firstLineChars="200"/>
      </w:pPr>
      <w:r>
        <w:rPr>
          <w:rFonts w:hint="eastAsia" w:ascii="楷体_GB2312" w:eastAsia="楷体_GB2312"/>
        </w:rPr>
        <w:t>2.项目应实现的具体目标。</w:t>
      </w:r>
      <w:r>
        <w:t>召开专项例会，包括仲裁委成员单位例会、先进组织和个人表彰座谈会、裁审衔接联席会、劳动人事争议法律适应研讨会、劳动人事争议仲裁案例研讨会和调解仲裁年度工作会等会议费用的支出；日常办公所需，主要包括印制启用对外公文、法律文书、印鉴费，水、电、电话以及差旅费等费用的支出；专项补助费用支出。</w:t>
      </w:r>
    </w:p>
    <w:p>
      <w:pPr>
        <w:keepNext w:val="0"/>
        <w:keepLines w:val="0"/>
        <w:pageBreakBefore w:val="0"/>
        <w:widowControl w:val="0"/>
        <w:suppressLineNumbers w:val="0"/>
        <w:suppressAutoHyphens w:val="0"/>
        <w:bidi w:val="0"/>
        <w:ind w:firstLine="640" w:firstLineChars="200"/>
      </w:pPr>
      <w:r>
        <w:rPr>
          <w:rFonts w:hint="eastAsia" w:ascii="楷体_GB2312" w:eastAsia="楷体_GB2312"/>
        </w:rPr>
        <w:t>3.分析评价申报内容是否与实际相符，申报目标是否合理可行。</w:t>
      </w:r>
      <w:r>
        <w:t>项目申报内容与实际相符，申报目标合理可行。</w:t>
      </w:r>
    </w:p>
    <w:p>
      <w:pPr>
        <w:keepNext w:val="0"/>
        <w:keepLines w:val="0"/>
        <w:pageBreakBefore w:val="0"/>
        <w:widowControl w:val="0"/>
        <w:suppressLineNumbers w:val="0"/>
        <w:suppressAutoHyphens w:val="0"/>
        <w:bidi w:val="0"/>
        <w:ind w:firstLine="640" w:firstLineChars="200"/>
        <w:rPr>
          <w:rFonts w:hint="eastAsia" w:ascii="黑体" w:eastAsia="黑体"/>
        </w:rPr>
      </w:pPr>
      <w:r>
        <w:rPr>
          <w:rFonts w:hint="eastAsia" w:ascii="黑体" w:eastAsia="黑体"/>
        </w:rPr>
        <w:t>（三）项目自评步骤及方法。</w:t>
      </w:r>
    </w:p>
    <w:p>
      <w:pPr>
        <w:keepNext w:val="0"/>
        <w:keepLines w:val="0"/>
        <w:pageBreakBefore w:val="0"/>
        <w:widowControl w:val="0"/>
        <w:suppressLineNumbers w:val="0"/>
        <w:suppressAutoHyphens w:val="0"/>
        <w:bidi w:val="0"/>
        <w:ind w:firstLine="640" w:firstLineChars="200"/>
      </w:pPr>
      <w:r>
        <w:t>我单位严格按照要求，对项目支出进行了认真全面的自评。经自评，项目整体支出绩效情况较好。</w:t>
      </w:r>
    </w:p>
    <w:p>
      <w:pPr>
        <w:keepNext w:val="0"/>
        <w:keepLines w:val="0"/>
        <w:pageBreakBefore w:val="0"/>
        <w:widowControl w:val="0"/>
        <w:suppressLineNumbers w:val="0"/>
        <w:suppressAutoHyphens w:val="0"/>
        <w:bidi w:val="0"/>
        <w:ind w:firstLine="640" w:firstLineChars="200"/>
        <w:rPr>
          <w:rFonts w:hint="eastAsia" w:ascii="黑体" w:eastAsia="黑体"/>
        </w:rPr>
      </w:pPr>
      <w:r>
        <w:rPr>
          <w:rFonts w:hint="eastAsia" w:ascii="黑体" w:eastAsia="黑体"/>
        </w:rPr>
        <w:t>二、项目资金申报及使用情况</w:t>
      </w:r>
    </w:p>
    <w:p>
      <w:pPr>
        <w:keepNext w:val="0"/>
        <w:keepLines w:val="0"/>
        <w:pageBreakBefore w:val="0"/>
        <w:widowControl w:val="0"/>
        <w:suppressLineNumbers w:val="0"/>
        <w:suppressAutoHyphens w:val="0"/>
        <w:bidi w:val="0"/>
        <w:ind w:firstLine="640" w:firstLineChars="200"/>
        <w:rPr>
          <w:rFonts w:hint="eastAsia" w:ascii="黑体" w:eastAsia="黑体"/>
        </w:rPr>
      </w:pPr>
      <w:r>
        <w:rPr>
          <w:rFonts w:hint="eastAsia" w:ascii="黑体" w:eastAsia="黑体"/>
        </w:rPr>
        <w:t>（一）项目资金申报及批复情况。</w:t>
      </w:r>
    </w:p>
    <w:p>
      <w:pPr>
        <w:keepNext w:val="0"/>
        <w:keepLines w:val="0"/>
        <w:pageBreakBefore w:val="0"/>
        <w:widowControl w:val="0"/>
        <w:suppressLineNumbers w:val="0"/>
        <w:suppressAutoHyphens w:val="0"/>
        <w:bidi w:val="0"/>
        <w:ind w:firstLine="640" w:firstLineChars="200"/>
      </w:pPr>
      <w:r>
        <w:t>2021年度，按照市财政局预算编制要求，市仲裁院编制广元市劳动人事争议仲裁委员会办公室工作经费预算项目，最终下达批复预算3万元。</w:t>
      </w:r>
    </w:p>
    <w:p>
      <w:pPr>
        <w:keepNext w:val="0"/>
        <w:keepLines w:val="0"/>
        <w:pageBreakBefore w:val="0"/>
        <w:widowControl w:val="0"/>
        <w:suppressLineNumbers w:val="0"/>
        <w:suppressAutoHyphens w:val="0"/>
        <w:bidi w:val="0"/>
        <w:ind w:firstLine="640" w:firstLineChars="200"/>
        <w:rPr>
          <w:rFonts w:hint="eastAsia" w:ascii="黑体" w:eastAsia="黑体"/>
        </w:rPr>
      </w:pPr>
      <w:r>
        <w:rPr>
          <w:rFonts w:hint="eastAsia" w:ascii="黑体" w:eastAsia="黑体"/>
        </w:rPr>
        <w:t>（二）资金计划、到位及使用情况（可用表格形式反映）。</w:t>
      </w:r>
    </w:p>
    <w:p>
      <w:pPr>
        <w:keepNext w:val="0"/>
        <w:keepLines w:val="0"/>
        <w:pageBreakBefore w:val="0"/>
        <w:widowControl w:val="0"/>
        <w:suppressLineNumbers w:val="0"/>
        <w:suppressAutoHyphens w:val="0"/>
        <w:bidi w:val="0"/>
        <w:ind w:firstLine="640" w:firstLineChars="200"/>
      </w:pPr>
      <w:r>
        <w:rPr>
          <w:rFonts w:hint="eastAsia" w:ascii="楷体_GB2312" w:eastAsia="楷体_GB2312"/>
          <w:lang w:val="en-US" w:eastAsia="zh-CN"/>
        </w:rPr>
        <w:t>1.</w:t>
      </w:r>
      <w:r>
        <w:rPr>
          <w:rFonts w:hint="eastAsia" w:ascii="楷体_GB2312" w:eastAsia="楷体_GB2312"/>
        </w:rPr>
        <w:t>资金计划。</w:t>
      </w:r>
      <w:r>
        <w:t>市仲裁院编制2021年度广元市劳动人事争议仲裁委员会办公室工作经费3万元。</w:t>
      </w:r>
    </w:p>
    <w:p>
      <w:pPr>
        <w:keepNext w:val="0"/>
        <w:keepLines w:val="0"/>
        <w:pageBreakBefore w:val="0"/>
        <w:widowControl w:val="0"/>
        <w:suppressLineNumbers w:val="0"/>
        <w:suppressAutoHyphens w:val="0"/>
        <w:bidi w:val="0"/>
        <w:ind w:firstLine="640" w:firstLineChars="200"/>
      </w:pPr>
      <w:r>
        <w:rPr>
          <w:rFonts w:hint="eastAsia" w:ascii="楷体_GB2312" w:eastAsia="楷体_GB2312"/>
        </w:rPr>
        <w:t>2.资金到位。</w:t>
      </w:r>
      <w:r>
        <w:t>市财政部门根据时间进度及时将项目资金拨付到位，资金到位率100%。</w:t>
      </w:r>
    </w:p>
    <w:p>
      <w:pPr>
        <w:keepNext w:val="0"/>
        <w:keepLines w:val="0"/>
        <w:pageBreakBefore w:val="0"/>
        <w:widowControl w:val="0"/>
        <w:suppressLineNumbers w:val="0"/>
        <w:suppressAutoHyphens w:val="0"/>
        <w:bidi w:val="0"/>
        <w:ind w:firstLine="640" w:firstLineChars="200"/>
      </w:pPr>
      <w:r>
        <w:rPr>
          <w:rFonts w:hint="eastAsia" w:ascii="楷体_GB2312" w:eastAsia="楷体_GB2312"/>
        </w:rPr>
        <w:t>3.资金使用。</w:t>
      </w:r>
      <w:r>
        <w:t>该项目资金共3万元，于2021年执行，主要用于支付组织召开全市调解仲裁各项例会、发放仲裁办案专项补助、维持仲裁办公所需相关费用。资金使用安全、规范、有效，资金支付范围、支付标准、支付进度、支付依据等合规合法、与预算相符。</w:t>
      </w:r>
    </w:p>
    <w:p>
      <w:pPr>
        <w:keepNext w:val="0"/>
        <w:keepLines w:val="0"/>
        <w:pageBreakBefore w:val="0"/>
        <w:widowControl w:val="0"/>
        <w:suppressLineNumbers w:val="0"/>
        <w:suppressAutoHyphens w:val="0"/>
        <w:bidi w:val="0"/>
        <w:ind w:firstLine="640" w:firstLineChars="200"/>
        <w:rPr>
          <w:rFonts w:hint="eastAsia" w:ascii="黑体" w:eastAsia="黑体"/>
        </w:rPr>
      </w:pPr>
      <w:r>
        <w:rPr>
          <w:rFonts w:hint="eastAsia" w:ascii="黑体" w:eastAsia="黑体"/>
        </w:rPr>
        <w:t>（三）项目财务管理情况。</w:t>
      </w:r>
    </w:p>
    <w:p>
      <w:pPr>
        <w:keepNext w:val="0"/>
        <w:keepLines w:val="0"/>
        <w:pageBreakBefore w:val="0"/>
        <w:widowControl w:val="0"/>
        <w:suppressLineNumbers w:val="0"/>
        <w:suppressAutoHyphens w:val="0"/>
        <w:bidi w:val="0"/>
        <w:ind w:firstLine="640" w:firstLineChars="200"/>
      </w:pPr>
      <w:r>
        <w:t>单位财务管理制度健全。在项目资金使用过程中，严格执行财务管理制度，财务处理及时，会计核算规范，切实做到专款专用，最大可能发挥项目资金作用。在项目支出绩效评价时，严格按照市财政局相关要求，围绕项目内容、实施情况、项目完成、财务管理、社会效益、满意度等针对性地开展了自我评价。</w:t>
      </w:r>
    </w:p>
    <w:p>
      <w:pPr>
        <w:keepNext w:val="0"/>
        <w:keepLines w:val="0"/>
        <w:pageBreakBefore w:val="0"/>
        <w:widowControl w:val="0"/>
        <w:suppressLineNumbers w:val="0"/>
        <w:suppressAutoHyphens w:val="0"/>
        <w:bidi w:val="0"/>
        <w:ind w:firstLine="640" w:firstLineChars="200"/>
        <w:rPr>
          <w:rFonts w:hint="eastAsia" w:ascii="黑体" w:eastAsia="黑体"/>
        </w:rPr>
      </w:pPr>
      <w:r>
        <w:rPr>
          <w:rFonts w:hint="eastAsia" w:ascii="黑体" w:eastAsia="黑体"/>
        </w:rPr>
        <w:t>三、项目实施及管理情况</w:t>
      </w:r>
    </w:p>
    <w:p>
      <w:pPr>
        <w:keepNext w:val="0"/>
        <w:keepLines w:val="0"/>
        <w:pageBreakBefore w:val="0"/>
        <w:widowControl w:val="0"/>
        <w:suppressLineNumbers w:val="0"/>
        <w:suppressAutoHyphens w:val="0"/>
        <w:bidi w:val="0"/>
        <w:ind w:firstLine="640" w:firstLineChars="200"/>
      </w:pPr>
      <w:r>
        <w:t>结合项目组织实施管理办法，重点围绕以下内容进行分析评价，并对自评中发现的问题分析说明。</w:t>
      </w:r>
    </w:p>
    <w:p>
      <w:pPr>
        <w:keepNext w:val="0"/>
        <w:keepLines w:val="0"/>
        <w:pageBreakBefore w:val="0"/>
        <w:widowControl w:val="0"/>
        <w:suppressLineNumbers w:val="0"/>
        <w:suppressAutoHyphens w:val="0"/>
        <w:bidi w:val="0"/>
        <w:ind w:firstLine="640" w:firstLineChars="200"/>
      </w:pPr>
      <w:r>
        <w:rPr>
          <w:rFonts w:hint="eastAsia" w:ascii="楷体_GB2312" w:eastAsia="楷体_GB2312"/>
        </w:rPr>
        <w:t>（一）项目组织架构及实施流程。</w:t>
      </w:r>
      <w:r>
        <w:t>成立项目领导小组，由分管领导任组长，各相关审理庭庭长为成员，全体干部职工积极配合。由办公室具体负责并组织实施，根据年初工作计划及需求，组织召开仲裁委员会成员单位例会、先进调解组织和优秀调解员年度表扬与座谈会、劳动关系三方机制联席会、召开裁审衔接联席会、与法院联合召开全市劳动人事争议法律适用研讨会、仲裁案例研讨会、调解仲裁年度工作会等各项会议，促进调解仲裁人员办案质效，提高案件处理能力。</w:t>
      </w:r>
    </w:p>
    <w:p>
      <w:pPr>
        <w:keepNext w:val="0"/>
        <w:keepLines w:val="0"/>
        <w:pageBreakBefore w:val="0"/>
        <w:widowControl w:val="0"/>
        <w:suppressLineNumbers w:val="0"/>
        <w:suppressAutoHyphens w:val="0"/>
        <w:bidi w:val="0"/>
        <w:ind w:firstLine="640" w:firstLineChars="200"/>
      </w:pPr>
      <w:r>
        <w:rPr>
          <w:rFonts w:hint="eastAsia" w:ascii="楷体_GB2312" w:eastAsia="楷体_GB2312"/>
        </w:rPr>
        <w:t>（二）项目管理情况。</w:t>
      </w:r>
      <w:r>
        <w:t>项目管理严格遵守相关法律法规和业务管理规定，项目从立项、公开、组织实施、支出均严格按照相关政策规定进行，项目申报符合国家政策，符合地方经济社会的发展需要，具有明确的项目实施主体及实施决策程序。</w:t>
      </w:r>
    </w:p>
    <w:p>
      <w:pPr>
        <w:keepNext w:val="0"/>
        <w:keepLines w:val="0"/>
        <w:pageBreakBefore w:val="0"/>
        <w:widowControl w:val="0"/>
        <w:suppressLineNumbers w:val="0"/>
        <w:suppressAutoHyphens w:val="0"/>
        <w:bidi w:val="0"/>
        <w:ind w:firstLine="640" w:firstLineChars="200"/>
      </w:pPr>
      <w:r>
        <w:rPr>
          <w:rFonts w:hint="eastAsia" w:ascii="楷体_GB2312" w:eastAsia="楷体_GB2312"/>
        </w:rPr>
        <w:t>（三）项目监管情况</w:t>
      </w:r>
      <w:r>
        <w:t>。市仲裁院严格按照项目管理有关规定对项目实施进行监管，做到事前有规划、事中有监督检查、事后有追踪问效。并主动接受市财政局及上级主管部门的监督检查，对预算执行实行动态监控，无违纪违法现象。</w:t>
      </w:r>
    </w:p>
    <w:p>
      <w:pPr>
        <w:keepNext w:val="0"/>
        <w:keepLines w:val="0"/>
        <w:pageBreakBefore w:val="0"/>
        <w:widowControl w:val="0"/>
        <w:suppressLineNumbers w:val="0"/>
        <w:suppressAutoHyphens w:val="0"/>
        <w:bidi w:val="0"/>
        <w:ind w:firstLine="640" w:firstLineChars="200"/>
        <w:rPr>
          <w:rFonts w:hint="eastAsia" w:ascii="黑体" w:eastAsia="黑体"/>
        </w:rPr>
      </w:pPr>
      <w:r>
        <w:rPr>
          <w:rFonts w:hint="eastAsia" w:ascii="黑体" w:eastAsia="黑体"/>
        </w:rPr>
        <w:t>四、项目绩效情况</w:t>
      </w:r>
      <w:r>
        <w:rPr>
          <w:rFonts w:hint="eastAsia" w:ascii="黑体" w:eastAsia="黑体"/>
        </w:rPr>
        <w:tab/>
      </w:r>
    </w:p>
    <w:p>
      <w:pPr>
        <w:keepNext w:val="0"/>
        <w:keepLines w:val="0"/>
        <w:pageBreakBefore w:val="0"/>
        <w:widowControl w:val="0"/>
        <w:suppressLineNumbers w:val="0"/>
        <w:suppressAutoHyphens w:val="0"/>
        <w:bidi w:val="0"/>
        <w:ind w:firstLine="640" w:firstLineChars="200"/>
        <w:rPr>
          <w:rFonts w:hint="eastAsia" w:ascii="楷体_GB2312" w:eastAsia="楷体_GB2312"/>
        </w:rPr>
      </w:pPr>
      <w:r>
        <w:rPr>
          <w:rFonts w:hint="eastAsia" w:ascii="楷体_GB2312" w:eastAsia="楷体_GB2312"/>
        </w:rPr>
        <w:t>（一）项目完成情况。</w:t>
      </w:r>
    </w:p>
    <w:p>
      <w:pPr>
        <w:keepNext w:val="0"/>
        <w:keepLines w:val="0"/>
        <w:pageBreakBefore w:val="0"/>
        <w:widowControl w:val="0"/>
        <w:suppressLineNumbers w:val="0"/>
        <w:suppressAutoHyphens w:val="0"/>
        <w:bidi w:val="0"/>
        <w:ind w:firstLine="640" w:firstLineChars="200"/>
      </w:pPr>
      <w:r>
        <w:t>截止2021年12月31日，单位项目指标全面完成，项目社会效益明显，群体满意度较高。</w:t>
      </w:r>
    </w:p>
    <w:p>
      <w:pPr>
        <w:keepNext w:val="0"/>
        <w:keepLines w:val="0"/>
        <w:pageBreakBefore w:val="0"/>
        <w:widowControl w:val="0"/>
        <w:suppressLineNumbers w:val="0"/>
        <w:suppressAutoHyphens w:val="0"/>
        <w:bidi w:val="0"/>
        <w:ind w:firstLine="640" w:firstLineChars="200"/>
        <w:rPr>
          <w:rFonts w:hint="eastAsia" w:ascii="楷体_GB2312" w:eastAsia="楷体_GB2312"/>
        </w:rPr>
      </w:pPr>
      <w:r>
        <w:rPr>
          <w:rFonts w:hint="eastAsia" w:ascii="楷体_GB2312" w:eastAsia="楷体_GB2312"/>
        </w:rPr>
        <w:t>1.数量指标</w:t>
      </w:r>
    </w:p>
    <w:p>
      <w:pPr>
        <w:keepNext w:val="0"/>
        <w:keepLines w:val="0"/>
        <w:pageBreakBefore w:val="0"/>
        <w:widowControl w:val="0"/>
        <w:suppressLineNumbers w:val="0"/>
        <w:suppressAutoHyphens w:val="0"/>
        <w:bidi w:val="0"/>
        <w:ind w:firstLine="640" w:firstLineChars="200"/>
      </w:pPr>
      <w:r>
        <w:t>组织召开了仲裁委员会成员单位例会、先进调解组织和优秀调解员年度表彰与座谈会、仲裁案例研讨会、调解仲裁年度工作会等各类专项会议；印制法律文书、对外公文、法规政策宣传册828余件。</w:t>
      </w:r>
    </w:p>
    <w:p>
      <w:pPr>
        <w:keepNext w:val="0"/>
        <w:keepLines w:val="0"/>
        <w:pageBreakBefore w:val="0"/>
        <w:widowControl w:val="0"/>
        <w:suppressLineNumbers w:val="0"/>
        <w:suppressAutoHyphens w:val="0"/>
        <w:bidi w:val="0"/>
        <w:ind w:firstLine="640" w:firstLineChars="200"/>
        <w:rPr>
          <w:rFonts w:hint="eastAsia" w:ascii="楷体_GB2312" w:eastAsia="楷体_GB2312"/>
        </w:rPr>
      </w:pPr>
      <w:r>
        <w:rPr>
          <w:rFonts w:hint="eastAsia" w:ascii="楷体_GB2312" w:eastAsia="楷体_GB2312"/>
        </w:rPr>
        <w:t>2.质量指标</w:t>
      </w:r>
    </w:p>
    <w:p>
      <w:pPr>
        <w:keepNext w:val="0"/>
        <w:keepLines w:val="0"/>
        <w:pageBreakBefore w:val="0"/>
        <w:widowControl w:val="0"/>
        <w:suppressLineNumbers w:val="0"/>
        <w:suppressAutoHyphens w:val="0"/>
        <w:bidi w:val="0"/>
        <w:ind w:firstLine="640" w:firstLineChars="200"/>
      </w:pPr>
      <w:r>
        <w:t>提升了案件处理效能，增强了仲裁人员办案质效。</w:t>
      </w:r>
    </w:p>
    <w:p>
      <w:pPr>
        <w:keepNext w:val="0"/>
        <w:keepLines w:val="0"/>
        <w:pageBreakBefore w:val="0"/>
        <w:widowControl w:val="0"/>
        <w:suppressLineNumbers w:val="0"/>
        <w:suppressAutoHyphens w:val="0"/>
        <w:bidi w:val="0"/>
        <w:ind w:firstLine="640" w:firstLineChars="200"/>
        <w:rPr>
          <w:rFonts w:hint="eastAsia" w:ascii="楷体_GB2312" w:eastAsia="楷体_GB2312"/>
        </w:rPr>
      </w:pPr>
      <w:r>
        <w:rPr>
          <w:rFonts w:hint="eastAsia" w:ascii="楷体_GB2312" w:eastAsia="楷体_GB2312"/>
        </w:rPr>
        <w:t>3.时效指标</w:t>
      </w:r>
    </w:p>
    <w:p>
      <w:pPr>
        <w:keepNext w:val="0"/>
        <w:keepLines w:val="0"/>
        <w:pageBreakBefore w:val="0"/>
        <w:widowControl w:val="0"/>
        <w:suppressLineNumbers w:val="0"/>
        <w:suppressAutoHyphens w:val="0"/>
        <w:bidi w:val="0"/>
        <w:ind w:firstLine="640" w:firstLineChars="200"/>
      </w:pPr>
      <w:r>
        <w:t>2021年12月31日前完成。</w:t>
      </w:r>
    </w:p>
    <w:p>
      <w:pPr>
        <w:keepNext w:val="0"/>
        <w:keepLines w:val="0"/>
        <w:pageBreakBefore w:val="0"/>
        <w:widowControl w:val="0"/>
        <w:suppressLineNumbers w:val="0"/>
        <w:suppressAutoHyphens w:val="0"/>
        <w:bidi w:val="0"/>
        <w:ind w:firstLine="640" w:firstLineChars="200"/>
        <w:rPr>
          <w:rFonts w:hint="eastAsia" w:ascii="楷体_GB2312" w:eastAsia="楷体_GB2312"/>
        </w:rPr>
      </w:pPr>
      <w:r>
        <w:rPr>
          <w:rFonts w:hint="eastAsia" w:ascii="楷体_GB2312" w:eastAsia="楷体_GB2312"/>
        </w:rPr>
        <w:t>4.成本指标</w:t>
      </w:r>
    </w:p>
    <w:p>
      <w:pPr>
        <w:keepNext w:val="0"/>
        <w:keepLines w:val="0"/>
        <w:pageBreakBefore w:val="0"/>
        <w:widowControl w:val="0"/>
        <w:suppressLineNumbers w:val="0"/>
        <w:suppressAutoHyphens w:val="0"/>
        <w:bidi w:val="0"/>
        <w:ind w:firstLine="640" w:firstLineChars="200"/>
      </w:pPr>
      <w:r>
        <w:t>项目严格按照项目编制资金用途、明细使用。通过项目开展为充分发挥仲裁员处理劳动人事争议案件的能力，保证案件质量，提高处理效能发挥了作用。</w:t>
      </w:r>
    </w:p>
    <w:p>
      <w:pPr>
        <w:keepNext w:val="0"/>
        <w:keepLines w:val="0"/>
        <w:pageBreakBefore w:val="0"/>
        <w:widowControl w:val="0"/>
        <w:suppressLineNumbers w:val="0"/>
        <w:suppressAutoHyphens w:val="0"/>
        <w:bidi w:val="0"/>
        <w:ind w:firstLine="640" w:firstLineChars="200"/>
        <w:rPr>
          <w:rFonts w:hint="eastAsia" w:ascii="黑体" w:eastAsia="黑体"/>
        </w:rPr>
      </w:pPr>
      <w:r>
        <w:rPr>
          <w:rFonts w:hint="eastAsia" w:ascii="黑体" w:eastAsia="黑体"/>
        </w:rPr>
        <w:t>（二）项目效益情况。</w:t>
      </w:r>
    </w:p>
    <w:p>
      <w:pPr>
        <w:keepNext w:val="0"/>
        <w:keepLines w:val="0"/>
        <w:pageBreakBefore w:val="0"/>
        <w:widowControl w:val="0"/>
        <w:suppressLineNumbers w:val="0"/>
        <w:suppressAutoHyphens w:val="0"/>
        <w:bidi w:val="0"/>
        <w:ind w:firstLine="640" w:firstLineChars="200"/>
        <w:rPr>
          <w:rFonts w:hint="eastAsia" w:ascii="楷体_GB2312" w:eastAsia="楷体_GB2312"/>
        </w:rPr>
      </w:pPr>
      <w:r>
        <w:rPr>
          <w:rFonts w:hint="eastAsia" w:ascii="楷体_GB2312" w:eastAsia="楷体_GB2312"/>
        </w:rPr>
        <w:t>1.经济效益指标</w:t>
      </w:r>
    </w:p>
    <w:p>
      <w:pPr>
        <w:keepNext w:val="0"/>
        <w:keepLines w:val="0"/>
        <w:pageBreakBefore w:val="0"/>
        <w:widowControl w:val="0"/>
        <w:suppressLineNumbers w:val="0"/>
        <w:suppressAutoHyphens w:val="0"/>
        <w:bidi w:val="0"/>
        <w:ind w:firstLine="640" w:firstLineChars="200"/>
      </w:pPr>
      <w:r>
        <w:t xml:space="preserve">2021年项目无资金使用重大违规违纪问题，支出依据合规，无虚列项目支出、无截留挤占挪用、无超标准开支、无超预算等情况。 </w:t>
      </w:r>
    </w:p>
    <w:p>
      <w:pPr>
        <w:keepNext w:val="0"/>
        <w:keepLines w:val="0"/>
        <w:pageBreakBefore w:val="0"/>
        <w:widowControl w:val="0"/>
        <w:suppressLineNumbers w:val="0"/>
        <w:suppressAutoHyphens w:val="0"/>
        <w:bidi w:val="0"/>
        <w:ind w:firstLine="640" w:firstLineChars="200"/>
        <w:rPr>
          <w:rFonts w:hint="eastAsia" w:ascii="楷体_GB2312" w:eastAsia="楷体_GB2312"/>
        </w:rPr>
      </w:pPr>
      <w:r>
        <w:rPr>
          <w:rFonts w:hint="eastAsia" w:ascii="楷体_GB2312" w:eastAsia="楷体_GB2312"/>
        </w:rPr>
        <w:t>2.社会效益指标</w:t>
      </w:r>
    </w:p>
    <w:p>
      <w:pPr>
        <w:keepNext w:val="0"/>
        <w:keepLines w:val="0"/>
        <w:pageBreakBefore w:val="0"/>
        <w:widowControl w:val="0"/>
        <w:suppressLineNumbers w:val="0"/>
        <w:suppressAutoHyphens w:val="0"/>
        <w:bidi w:val="0"/>
        <w:spacing w:line="560" w:lineRule="exact"/>
        <w:ind w:firstLine="640" w:firstLineChars="200"/>
        <w:jc w:val="both"/>
      </w:pPr>
      <w:r>
        <w:t>通过项目实施，提高了调解、仲裁人员处理劳动人事争议的效率、增强了办案人员的法律法规素养，提升了劳动人事争议案件的处理能力，缓解劳资双方的矛盾，促进劳动人事关系的和谐稳定。</w:t>
      </w:r>
    </w:p>
    <w:p>
      <w:pPr>
        <w:keepNext w:val="0"/>
        <w:keepLines w:val="0"/>
        <w:pageBreakBefore w:val="0"/>
        <w:widowControl w:val="0"/>
        <w:suppressLineNumbers w:val="0"/>
        <w:suppressAutoHyphens w:val="0"/>
        <w:bidi w:val="0"/>
        <w:ind w:firstLine="640" w:firstLineChars="200"/>
        <w:rPr>
          <w:rFonts w:hint="eastAsia" w:ascii="楷体_GB2312" w:eastAsia="楷体_GB2312"/>
        </w:rPr>
      </w:pPr>
      <w:r>
        <w:rPr>
          <w:rFonts w:hint="eastAsia" w:ascii="楷体_GB2312" w:eastAsia="楷体_GB2312"/>
        </w:rPr>
        <w:t>3.可持续效益指标</w:t>
      </w:r>
    </w:p>
    <w:p>
      <w:pPr>
        <w:keepNext w:val="0"/>
        <w:keepLines w:val="0"/>
        <w:pageBreakBefore w:val="0"/>
        <w:widowControl w:val="0"/>
        <w:suppressLineNumbers w:val="0"/>
        <w:suppressAutoHyphens w:val="0"/>
        <w:bidi w:val="0"/>
        <w:ind w:firstLine="640" w:firstLineChars="200"/>
      </w:pPr>
      <w:r>
        <w:t>通过项目实施，最终达到促进劳动人事关系和谐稳定的效果。</w:t>
      </w:r>
    </w:p>
    <w:p>
      <w:pPr>
        <w:keepNext w:val="0"/>
        <w:keepLines w:val="0"/>
        <w:pageBreakBefore w:val="0"/>
        <w:widowControl w:val="0"/>
        <w:suppressLineNumbers w:val="0"/>
        <w:suppressAutoHyphens w:val="0"/>
        <w:bidi w:val="0"/>
        <w:ind w:firstLine="640" w:firstLineChars="200"/>
        <w:rPr>
          <w:rFonts w:hint="eastAsia" w:ascii="楷体_GB2312" w:eastAsia="楷体_GB2312"/>
        </w:rPr>
      </w:pPr>
      <w:r>
        <w:rPr>
          <w:rFonts w:hint="eastAsia" w:ascii="楷体_GB2312" w:eastAsia="楷体_GB2312"/>
        </w:rPr>
        <w:t>4.服务对象满意度指标</w:t>
      </w:r>
    </w:p>
    <w:p>
      <w:pPr>
        <w:keepNext w:val="0"/>
        <w:keepLines w:val="0"/>
        <w:pageBreakBefore w:val="0"/>
        <w:widowControl w:val="0"/>
        <w:suppressLineNumbers w:val="0"/>
        <w:suppressAutoHyphens w:val="0"/>
        <w:bidi w:val="0"/>
        <w:ind w:firstLine="640" w:firstLineChars="200"/>
      </w:pPr>
      <w:r>
        <w:t>通过对服务对象（劳动者、用人单位）征询意见，满意度指标达到90%以上。</w:t>
      </w:r>
    </w:p>
    <w:p>
      <w:pPr>
        <w:keepNext w:val="0"/>
        <w:keepLines w:val="0"/>
        <w:pageBreakBefore w:val="0"/>
        <w:widowControl w:val="0"/>
        <w:suppressLineNumbers w:val="0"/>
        <w:suppressAutoHyphens w:val="0"/>
        <w:bidi w:val="0"/>
        <w:ind w:firstLine="640" w:firstLineChars="200"/>
        <w:rPr>
          <w:rFonts w:hint="eastAsia" w:ascii="黑体" w:eastAsia="黑体"/>
        </w:rPr>
      </w:pPr>
      <w:r>
        <w:rPr>
          <w:rFonts w:hint="eastAsia" w:ascii="黑体" w:eastAsia="黑体"/>
        </w:rPr>
        <w:t>五、评价结论及建议</w:t>
      </w:r>
    </w:p>
    <w:p>
      <w:pPr>
        <w:keepNext w:val="0"/>
        <w:keepLines w:val="0"/>
        <w:pageBreakBefore w:val="0"/>
        <w:widowControl w:val="0"/>
        <w:suppressLineNumbers w:val="0"/>
        <w:suppressAutoHyphens w:val="0"/>
        <w:bidi w:val="0"/>
        <w:ind w:firstLine="640" w:firstLineChars="200"/>
        <w:rPr>
          <w:rFonts w:hint="eastAsia" w:ascii="黑体" w:eastAsia="黑体"/>
        </w:rPr>
      </w:pPr>
      <w:r>
        <w:rPr>
          <w:rFonts w:hint="eastAsia" w:ascii="黑体" w:eastAsia="黑体"/>
        </w:rPr>
        <w:t>（一）评价结论。</w:t>
      </w:r>
    </w:p>
    <w:p>
      <w:pPr>
        <w:keepNext w:val="0"/>
        <w:keepLines w:val="0"/>
        <w:pageBreakBefore w:val="0"/>
        <w:widowControl w:val="0"/>
        <w:suppressLineNumbers w:val="0"/>
        <w:suppressAutoHyphens w:val="0"/>
        <w:bidi w:val="0"/>
        <w:ind w:firstLine="640" w:firstLineChars="200"/>
      </w:pPr>
      <w:r>
        <w:t>围绕项目完成情况、效益情况，结合项目自身特点、目标任务及资金管理等要求进行自评，市仲裁院“广元市劳动人事争议仲裁委员会办公室工作经费”项目实现了财政资金管理的精细化、科学化和规范化，达到了预期目标，项目目标任务全面完成、资金管理规范，实现了劳动人事争议案件处理高效化，有效缓解了劳资双方矛盾，促进了劳动人事关系和谐稳定和经济社会发展进步。</w:t>
      </w:r>
    </w:p>
    <w:p>
      <w:pPr>
        <w:keepNext w:val="0"/>
        <w:keepLines w:val="0"/>
        <w:pageBreakBefore w:val="0"/>
        <w:widowControl w:val="0"/>
        <w:suppressLineNumbers w:val="0"/>
        <w:suppressAutoHyphens w:val="0"/>
        <w:bidi w:val="0"/>
        <w:ind w:firstLine="640" w:firstLineChars="200"/>
        <w:rPr>
          <w:rFonts w:hint="eastAsia" w:ascii="黑体" w:eastAsia="黑体"/>
        </w:rPr>
      </w:pPr>
      <w:r>
        <w:rPr>
          <w:rFonts w:hint="eastAsia" w:ascii="黑体" w:eastAsia="黑体"/>
        </w:rPr>
        <w:t>（二）存在的问题。</w:t>
      </w:r>
    </w:p>
    <w:p>
      <w:pPr>
        <w:keepNext w:val="0"/>
        <w:keepLines w:val="0"/>
        <w:pageBreakBefore w:val="0"/>
        <w:widowControl w:val="0"/>
        <w:suppressLineNumbers w:val="0"/>
        <w:suppressAutoHyphens w:val="0"/>
        <w:bidi w:val="0"/>
        <w:ind w:firstLine="640" w:firstLineChars="200"/>
      </w:pPr>
      <w:r>
        <w:t>在项目执行上，由于相关事项推进进程较慢，导致出现项目执行缓慢的问题。</w:t>
      </w:r>
    </w:p>
    <w:p>
      <w:pPr>
        <w:keepNext w:val="0"/>
        <w:keepLines w:val="0"/>
        <w:pageBreakBefore w:val="0"/>
        <w:widowControl w:val="0"/>
        <w:suppressLineNumbers w:val="0"/>
        <w:suppressAutoHyphens w:val="0"/>
        <w:bidi w:val="0"/>
        <w:ind w:firstLine="640" w:firstLineChars="200"/>
        <w:rPr>
          <w:rFonts w:hint="eastAsia" w:ascii="黑体" w:eastAsia="黑体"/>
        </w:rPr>
      </w:pPr>
      <w:r>
        <w:rPr>
          <w:rFonts w:hint="eastAsia" w:ascii="黑体" w:eastAsia="黑体"/>
        </w:rPr>
        <w:t>（三）相关建议。</w:t>
      </w:r>
    </w:p>
    <w:p>
      <w:pPr>
        <w:keepNext w:val="0"/>
        <w:keepLines w:val="0"/>
        <w:pageBreakBefore w:val="0"/>
        <w:widowControl w:val="0"/>
        <w:suppressLineNumbers w:val="0"/>
        <w:suppressAutoHyphens w:val="0"/>
        <w:bidi w:val="0"/>
        <w:ind w:firstLine="640" w:firstLineChars="200"/>
      </w:pPr>
      <w:r>
        <w:t>在项目预算实施计划编制中，进一步明确相关事项处理时限，加强相关事项处理效能。</w:t>
      </w:r>
    </w:p>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方正小标宋简体" w:eastAsia="方正小标宋简体" w:cs="方正小标宋简体"/>
          <w:color w:val="auto"/>
          <w:kern w:val="2"/>
          <w:sz w:val="40"/>
          <w:szCs w:val="40"/>
          <w:highlight w:val="none"/>
          <w:lang w:val="en-US" w:eastAsia="zh-CN" w:bidi="ar-SA"/>
        </w:rPr>
      </w:pPr>
    </w:p>
    <w:p>
      <w:pPr>
        <w:pStyle w:val="2"/>
        <w:rPr>
          <w:rFonts w:hint="eastAsia" w:ascii="方正小标宋简体" w:eastAsia="方正小标宋简体" w:cs="方正小标宋简体"/>
          <w:color w:val="auto"/>
          <w:kern w:val="2"/>
          <w:sz w:val="40"/>
          <w:szCs w:val="40"/>
          <w:highlight w:val="none"/>
          <w:lang w:val="en-US" w:eastAsia="zh-CN" w:bidi="ar-SA"/>
        </w:rPr>
      </w:pPr>
    </w:p>
    <w:p>
      <w:pPr>
        <w:pStyle w:val="2"/>
        <w:rPr>
          <w:rFonts w:ascii="方正小标宋简体" w:eastAsia="方正小标宋简体" w:cs="方正小标宋简体"/>
          <w:color w:val="auto"/>
          <w:kern w:val="2"/>
          <w:sz w:val="40"/>
          <w:szCs w:val="40"/>
          <w:highlight w:val="none"/>
          <w:lang w:val="en-US" w:eastAsia="zh-CN" w:bidi="ar-SA"/>
        </w:rPr>
      </w:pPr>
    </w:p>
    <w:p>
      <w:pPr>
        <w:pStyle w:val="2"/>
        <w:rPr>
          <w:rFonts w:hint="eastAsia" w:ascii="方正小标宋简体" w:eastAsia="方正小标宋简体" w:cs="方正小标宋简体"/>
          <w:color w:val="auto"/>
          <w:kern w:val="2"/>
          <w:sz w:val="40"/>
          <w:szCs w:val="40"/>
          <w:highlight w:val="none"/>
          <w:lang w:val="en-US" w:eastAsia="zh-CN" w:bidi="ar-SA"/>
        </w:rPr>
      </w:pPr>
    </w:p>
    <w:p>
      <w:pPr>
        <w:keepNext w:val="0"/>
        <w:keepLines w:val="0"/>
        <w:pageBreakBefore w:val="0"/>
        <w:widowControl w:val="0"/>
        <w:kinsoku/>
        <w:wordWrap/>
        <w:overflowPunct/>
        <w:topLinePunct w:val="0"/>
        <w:autoSpaceDE/>
        <w:autoSpaceDN/>
        <w:bidi w:val="0"/>
        <w:spacing w:line="600" w:lineRule="exact"/>
        <w:jc w:val="center"/>
        <w:textAlignment w:val="auto"/>
        <w:rPr>
          <w:rFonts w:ascii="方正小标宋简体" w:eastAsia="方正小标宋简体" w:cs="仿宋_GB2312"/>
          <w:b w:val="0"/>
          <w:bCs w:val="0"/>
          <w:caps w:val="0"/>
          <w:smallCaps w:val="0"/>
          <w:color w:val="000000"/>
          <w:kern w:val="0"/>
          <w:sz w:val="32"/>
          <w:szCs w:val="32"/>
          <w:vertAlign w:val="baseline"/>
          <w:lang w:val="zh-CN" w:eastAsia="zh-CN"/>
        </w:rPr>
      </w:pPr>
      <w:r>
        <w:rPr>
          <w:rFonts w:hint="eastAsia" w:ascii="方正小标宋简体" w:eastAsia="方正小标宋简体" w:cs="方正小标宋简体"/>
          <w:color w:val="auto"/>
          <w:kern w:val="2"/>
          <w:sz w:val="40"/>
          <w:szCs w:val="40"/>
          <w:highlight w:val="none"/>
          <w:lang w:val="en-US" w:eastAsia="zh-CN" w:bidi="ar-SA"/>
        </w:rPr>
        <w:t>2022年</w:t>
      </w:r>
      <w:r>
        <w:rPr>
          <w:rFonts w:hint="eastAsia" w:ascii="方正小标宋简体" w:eastAsia="方正小标宋简体" w:cs="方正小标宋简体"/>
          <w:color w:val="auto"/>
          <w:kern w:val="2"/>
          <w:sz w:val="40"/>
          <w:szCs w:val="40"/>
          <w:highlight w:val="none"/>
          <w:lang w:val="zh-CN" w:eastAsia="zh-CN" w:bidi="ar-SA"/>
        </w:rPr>
        <w:t>专项预算项目支出绩效自评报告（二）</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6" w:lineRule="exact"/>
        <w:ind w:left="0" w:right="0" w:firstLine="0" w:firstLineChars="0"/>
        <w:jc w:val="center"/>
        <w:outlineLvl w:val="9"/>
        <w:rPr>
          <w:rFonts w:hint="eastAsia" w:ascii="方正小标宋简体" w:eastAsia="方正小标宋简体" w:cs="仿宋_GB2312"/>
          <w:caps w:val="0"/>
          <w:smallCaps w:val="0"/>
          <w:color w:val="000000"/>
          <w:kern w:val="0"/>
          <w:sz w:val="32"/>
          <w:szCs w:val="32"/>
          <w:vertAlign w:val="baseline"/>
          <w:lang w:val="zh-CN" w:eastAsia="zh-CN"/>
        </w:rPr>
      </w:pPr>
      <w:r>
        <w:rPr>
          <w:rFonts w:ascii="方正小标宋简体" w:eastAsia="方正小标宋简体" w:cs="仿宋_GB2312"/>
          <w:b w:val="0"/>
          <w:bCs w:val="0"/>
          <w:caps w:val="0"/>
          <w:smallCaps w:val="0"/>
          <w:color w:val="000000"/>
          <w:kern w:val="0"/>
          <w:sz w:val="32"/>
          <w:szCs w:val="32"/>
          <w:vertAlign w:val="baseline"/>
          <w:lang w:val="zh-CN" w:eastAsia="zh-CN"/>
        </w:rPr>
        <w:t>（仲裁办案专项工作经费项目）</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76" w:lineRule="exact"/>
        <w:ind w:left="0" w:right="0" w:firstLine="720" w:firstLineChars="0"/>
        <w:jc w:val="both"/>
        <w:outlineLvl w:val="9"/>
        <w:rPr>
          <w:rFonts w:hint="eastAsia" w:ascii="黑体" w:eastAsia="黑体" w:cs="黑体"/>
          <w:caps w:val="0"/>
          <w:smallCaps w:val="0"/>
          <w:color w:val="auto"/>
          <w:sz w:val="32"/>
          <w:szCs w:val="32"/>
          <w:vertAlign w:val="baseline"/>
          <w:lang w:val="zh-CN" w:eastAsia="zh-CN"/>
        </w:rPr>
      </w:pPr>
      <w:r>
        <w:rPr>
          <w:rFonts w:ascii="黑体" w:eastAsia="黑体" w:cs="黑体"/>
          <w:b w:val="0"/>
          <w:bCs w:val="0"/>
          <w:caps w:val="0"/>
          <w:smallCaps w:val="0"/>
          <w:color w:val="auto"/>
          <w:kern w:val="2"/>
          <w:sz w:val="32"/>
          <w:szCs w:val="32"/>
          <w:vertAlign w:val="baseline"/>
          <w:lang w:val="en-US" w:eastAsia="zh-CN"/>
        </w:rPr>
        <w:t>一、</w:t>
      </w:r>
      <w:r>
        <w:rPr>
          <w:rFonts w:hint="eastAsia" w:ascii="黑体" w:eastAsia="黑体" w:cs="黑体"/>
          <w:b w:val="0"/>
          <w:bCs w:val="0"/>
          <w:caps w:val="0"/>
          <w:smallCaps w:val="0"/>
          <w:color w:val="auto"/>
          <w:kern w:val="2"/>
          <w:sz w:val="32"/>
          <w:szCs w:val="32"/>
          <w:vertAlign w:val="baseline"/>
          <w:lang w:val="zh-CN" w:eastAsia="zh-CN"/>
        </w:rPr>
        <w:t>项目概况</w:t>
      </w:r>
    </w:p>
    <w:p>
      <w:pPr>
        <w:pStyle w:val="13"/>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76" w:lineRule="exact"/>
        <w:ind w:left="672" w:right="0" w:firstLine="0" w:firstLineChars="0"/>
        <w:jc w:val="both"/>
        <w:outlineLvl w:val="2"/>
        <w:rPr>
          <w:rFonts w:hint="eastAsia" w:ascii="楷体_GB2312" w:eastAsia="楷体_GB2312" w:cs="楷体_GB2312"/>
          <w:b/>
          <w:bCs/>
          <w:caps w:val="0"/>
          <w:smallCaps w:val="0"/>
          <w:color w:val="000000"/>
          <w:sz w:val="32"/>
          <w:szCs w:val="32"/>
          <w:vertAlign w:val="baseline"/>
          <w:lang w:val="zh-CN" w:eastAsia="zh-CN"/>
        </w:rPr>
      </w:pPr>
      <w:r>
        <w:rPr>
          <w:rFonts w:ascii="楷体_GB2312" w:eastAsia="楷体_GB2312" w:cs="楷体_GB2312"/>
          <w:b/>
          <w:bCs/>
          <w:caps w:val="0"/>
          <w:smallCaps w:val="0"/>
          <w:color w:val="000000"/>
          <w:kern w:val="0"/>
          <w:sz w:val="32"/>
          <w:szCs w:val="32"/>
          <w:vertAlign w:val="baseline"/>
          <w:lang w:val="zh-CN" w:eastAsia="zh-CN"/>
        </w:rPr>
        <w:t>（一）项目基本情况</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76" w:lineRule="exact"/>
        <w:ind w:left="0" w:right="0" w:firstLine="720" w:firstLineChars="0"/>
        <w:jc w:val="both"/>
        <w:outlineLvl w:val="9"/>
        <w:rPr>
          <w:rFonts w:hint="eastAsia" w:ascii="仿宋_GB2312" w:eastAsia="仿宋_GB2312" w:cs="仿宋_GB2312"/>
          <w:caps w:val="0"/>
          <w:smallCaps w:val="0"/>
          <w:color w:val="auto"/>
          <w:sz w:val="32"/>
          <w:szCs w:val="32"/>
          <w:vertAlign w:val="baseline"/>
        </w:rPr>
      </w:pPr>
      <w:r>
        <w:rPr>
          <w:rFonts w:hint="eastAsia" w:ascii="仿宋_GB2312" w:eastAsia="仿宋_GB2312" w:cs="仿宋_GB2312"/>
          <w:b w:val="0"/>
          <w:bCs w:val="0"/>
          <w:caps w:val="0"/>
          <w:smallCaps w:val="0"/>
          <w:color w:val="auto"/>
          <w:kern w:val="2"/>
          <w:sz w:val="32"/>
          <w:szCs w:val="32"/>
          <w:vertAlign w:val="baseline"/>
          <w:lang w:val="en-US" w:eastAsia="zh-CN"/>
        </w:rPr>
        <w:t>1.</w:t>
      </w:r>
      <w:r>
        <w:rPr>
          <w:rFonts w:hint="eastAsia" w:ascii="仿宋_GB2312" w:eastAsia="仿宋_GB2312" w:cs="仿宋_GB2312"/>
          <w:b w:val="0"/>
          <w:bCs/>
          <w:caps w:val="0"/>
          <w:smallCaps w:val="0"/>
          <w:color w:val="auto"/>
          <w:kern w:val="2"/>
          <w:sz w:val="32"/>
          <w:szCs w:val="32"/>
          <w:vertAlign w:val="baseline"/>
          <w:lang w:val="zh-CN" w:eastAsia="zh-CN"/>
        </w:rPr>
        <w:t>该项目主要用于</w:t>
      </w:r>
      <w:r>
        <w:rPr>
          <w:rFonts w:hint="eastAsia" w:ascii="仿宋_GB2312" w:eastAsia="仿宋_GB2312" w:cs="仿宋_GB2312"/>
          <w:b w:val="0"/>
          <w:bCs w:val="0"/>
          <w:caps w:val="0"/>
          <w:smallCaps w:val="0"/>
          <w:color w:val="auto"/>
          <w:kern w:val="2"/>
          <w:sz w:val="32"/>
          <w:szCs w:val="32"/>
          <w:vertAlign w:val="baseline"/>
          <w:lang w:val="en-US" w:eastAsia="zh-CN"/>
        </w:rPr>
        <w:t>开展劳动人事争议案件调解、仲裁等工作，并完成市仲裁委员会授权办理的各项工作任务。依靠仲裁办案专项工作经费满足文书送达、勘验、鉴定、设备维护、办案等基本工作需要，使得劳动人事争议案件调解、仲裁等工作顺利开展。</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76" w:lineRule="exact"/>
        <w:ind w:left="0" w:right="0" w:firstLine="720" w:firstLineChars="0"/>
        <w:jc w:val="both"/>
        <w:outlineLvl w:val="9"/>
        <w:rPr>
          <w:rFonts w:hint="eastAsia" w:ascii="仿宋_GB2312" w:eastAsia="仿宋_GB2312" w:cs="仿宋_GB2312"/>
          <w:caps w:val="0"/>
          <w:smallCaps w:val="0"/>
          <w:color w:val="auto"/>
          <w:sz w:val="32"/>
          <w:szCs w:val="32"/>
          <w:vertAlign w:val="baseline"/>
        </w:rPr>
      </w:pPr>
      <w:r>
        <w:rPr>
          <w:rFonts w:hint="eastAsia" w:ascii="仿宋_GB2312" w:eastAsia="仿宋_GB2312" w:cs="仿宋_GB2312"/>
          <w:b w:val="0"/>
          <w:bCs w:val="0"/>
          <w:caps w:val="0"/>
          <w:smallCaps w:val="0"/>
          <w:color w:val="auto"/>
          <w:kern w:val="2"/>
          <w:sz w:val="32"/>
          <w:szCs w:val="32"/>
          <w:vertAlign w:val="baseline"/>
          <w:lang w:val="zh-CN" w:eastAsia="zh-CN"/>
        </w:rPr>
        <w:t>2．项目立项、资金申报的依据：</w:t>
      </w:r>
      <w:r>
        <w:rPr>
          <w:rFonts w:hint="eastAsia" w:ascii="仿宋_GB2312" w:eastAsia="仿宋_GB2312" w:cs="仿宋_GB2312"/>
          <w:b w:val="0"/>
          <w:bCs w:val="0"/>
          <w:caps w:val="0"/>
          <w:smallCaps w:val="0"/>
          <w:color w:val="auto"/>
          <w:kern w:val="2"/>
          <w:sz w:val="32"/>
          <w:szCs w:val="32"/>
          <w:vertAlign w:val="baseline"/>
          <w:lang w:val="en-US" w:eastAsia="zh-CN"/>
        </w:rPr>
        <w:t>《劳动争议调解仲裁法》、《调解仲裁法》、《劳动人事争议仲裁组织规则》(人社部令第34号)、四川省劳动厅《关于进一步加强劳动仲裁员管理的实施意见》(川劳议〔1996〕8号)、人社部财政部中央编办《关于加强劳动人事争议处理效能建设的意见》(人社部发〔2012〕13号)以及广元市人社局市财政局市编办转发《关于加强劳动人事争议处理效能建设的意见》的通知(广人社发〔2012〕25号)。</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76" w:lineRule="exact"/>
        <w:ind w:left="0" w:right="0" w:firstLine="720" w:firstLineChars="0"/>
        <w:jc w:val="both"/>
        <w:outlineLvl w:val="9"/>
        <w:rPr>
          <w:rFonts w:hint="eastAsia" w:ascii="仿宋_GB2312" w:eastAsia="仿宋_GB2312" w:cs="仿宋_GB2312"/>
          <w:caps w:val="0"/>
          <w:smallCaps w:val="0"/>
          <w:color w:val="auto"/>
          <w:sz w:val="32"/>
          <w:szCs w:val="32"/>
          <w:vertAlign w:val="baseline"/>
          <w:lang w:val="zh-CN" w:eastAsia="zh-CN"/>
        </w:rPr>
      </w:pPr>
      <w:r>
        <w:rPr>
          <w:rFonts w:hint="eastAsia" w:ascii="仿宋_GB2312" w:eastAsia="仿宋_GB2312" w:cs="仿宋_GB2312"/>
          <w:b w:val="0"/>
          <w:bCs w:val="0"/>
          <w:caps w:val="0"/>
          <w:smallCaps w:val="0"/>
          <w:color w:val="auto"/>
          <w:kern w:val="2"/>
          <w:sz w:val="32"/>
          <w:szCs w:val="32"/>
          <w:vertAlign w:val="baseline"/>
          <w:lang w:val="en-US" w:eastAsia="zh-CN"/>
        </w:rPr>
        <w:t>3.</w:t>
      </w:r>
      <w:r>
        <w:rPr>
          <w:rFonts w:hint="eastAsia" w:ascii="仿宋_GB2312" w:eastAsia="仿宋_GB2312" w:cs="仿宋_GB2312"/>
          <w:b w:val="0"/>
          <w:bCs w:val="0"/>
          <w:caps w:val="0"/>
          <w:smallCaps w:val="0"/>
          <w:color w:val="auto"/>
          <w:kern w:val="2"/>
          <w:sz w:val="32"/>
          <w:szCs w:val="32"/>
          <w:vertAlign w:val="baseline"/>
          <w:lang w:val="zh-CN" w:eastAsia="zh-CN"/>
        </w:rPr>
        <w:t>市仲裁院按照项目资金拨付情况，及时编写资金使用、管理办法，按照具体项目开展进度情况使用项目资金。通过使用项目资金，满足文书送达、勘验、鉴定、设备维护、办案等基本工作需要，使得劳动人事争议案件调解、审理等工作顺利开展。</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76" w:lineRule="exact"/>
        <w:ind w:left="0" w:right="0" w:firstLine="720" w:firstLineChars="0"/>
        <w:jc w:val="both"/>
        <w:outlineLvl w:val="9"/>
        <w:rPr>
          <w:rFonts w:hint="eastAsia" w:ascii="仿宋_GB2312" w:eastAsia="仿宋_GB2312" w:cs="仿宋_GB2312"/>
          <w:caps w:val="0"/>
          <w:smallCaps w:val="0"/>
          <w:color w:val="auto"/>
          <w:sz w:val="32"/>
          <w:szCs w:val="32"/>
          <w:vertAlign w:val="baseline"/>
          <w:lang w:val="zh-CN" w:eastAsia="zh-CN"/>
        </w:rPr>
      </w:pPr>
      <w:r>
        <w:rPr>
          <w:rFonts w:hint="eastAsia" w:ascii="仿宋_GB2312" w:eastAsia="仿宋_GB2312" w:cs="仿宋_GB2312"/>
          <w:b w:val="0"/>
          <w:bCs w:val="0"/>
          <w:caps w:val="0"/>
          <w:smallCaps w:val="0"/>
          <w:color w:val="auto"/>
          <w:kern w:val="2"/>
          <w:sz w:val="32"/>
          <w:szCs w:val="32"/>
          <w:vertAlign w:val="baseline"/>
          <w:lang w:val="zh-CN" w:eastAsia="zh-CN"/>
        </w:rPr>
        <w:t>4.资金分配的原则及考虑因素。根据当年度仲裁工作实际使用资金分配。</w:t>
      </w:r>
    </w:p>
    <w:p>
      <w:pPr>
        <w:pStyle w:val="13"/>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76" w:lineRule="exact"/>
        <w:ind w:left="672" w:right="0" w:firstLine="0" w:firstLineChars="0"/>
        <w:jc w:val="both"/>
        <w:outlineLvl w:val="2"/>
        <w:rPr>
          <w:rFonts w:hint="eastAsia" w:ascii="楷体_GB2312" w:eastAsia="楷体_GB2312" w:cs="楷体_GB2312"/>
          <w:b/>
          <w:bCs/>
          <w:caps w:val="0"/>
          <w:smallCaps w:val="0"/>
          <w:color w:val="000000"/>
          <w:sz w:val="32"/>
          <w:szCs w:val="32"/>
          <w:vertAlign w:val="baseline"/>
          <w:lang w:val="zh-CN" w:eastAsia="zh-CN"/>
        </w:rPr>
      </w:pPr>
      <w:r>
        <w:rPr>
          <w:rFonts w:hint="eastAsia" w:ascii="楷体_GB2312" w:eastAsia="楷体_GB2312" w:cs="楷体_GB2312"/>
          <w:b/>
          <w:bCs/>
          <w:caps w:val="0"/>
          <w:smallCaps w:val="0"/>
          <w:color w:val="000000"/>
          <w:kern w:val="0"/>
          <w:sz w:val="32"/>
          <w:szCs w:val="32"/>
          <w:vertAlign w:val="baseline"/>
          <w:lang w:val="zh-CN" w:eastAsia="zh-CN"/>
        </w:rPr>
        <w:t>（二）项目绩效目标</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76" w:lineRule="exact"/>
        <w:ind w:left="0" w:right="0" w:firstLine="640" w:firstLineChars="200"/>
        <w:jc w:val="both"/>
        <w:outlineLvl w:val="9"/>
        <w:rPr>
          <w:rFonts w:hint="eastAsia" w:ascii="仿宋_GB2312" w:eastAsia="仿宋_GB2312" w:cs="仿宋_GB2312"/>
          <w:bCs/>
          <w:caps w:val="0"/>
          <w:smallCaps w:val="0"/>
          <w:color w:val="auto"/>
          <w:sz w:val="32"/>
          <w:szCs w:val="32"/>
          <w:vertAlign w:val="baseline"/>
          <w:lang w:val="zh-CN" w:eastAsia="zh-CN"/>
        </w:rPr>
      </w:pPr>
      <w:r>
        <w:rPr>
          <w:rFonts w:hint="eastAsia" w:ascii="仿宋_GB2312" w:eastAsia="仿宋_GB2312" w:cs="仿宋_GB2312"/>
          <w:b w:val="0"/>
          <w:bCs/>
          <w:caps w:val="0"/>
          <w:smallCaps w:val="0"/>
          <w:color w:val="auto"/>
          <w:kern w:val="2"/>
          <w:sz w:val="32"/>
          <w:szCs w:val="32"/>
          <w:vertAlign w:val="baseline"/>
          <w:lang w:val="zh-CN" w:eastAsia="zh-CN"/>
        </w:rPr>
        <w:t>1.项目主要内容。用于劳动人事争议仲裁各项工作支出，</w:t>
      </w:r>
      <w:r>
        <w:rPr>
          <w:rFonts w:hint="eastAsia" w:ascii="仿宋_GB2312" w:eastAsia="仿宋_GB2312" w:cs="仿宋_GB2312"/>
          <w:b w:val="0"/>
          <w:bCs w:val="0"/>
          <w:caps w:val="0"/>
          <w:smallCaps w:val="0"/>
          <w:color w:val="auto"/>
          <w:kern w:val="2"/>
          <w:sz w:val="32"/>
          <w:szCs w:val="32"/>
          <w:vertAlign w:val="baseline"/>
          <w:lang w:val="zh-CN" w:eastAsia="zh-CN"/>
        </w:rPr>
        <w:t>满足文书送达、勘验、鉴定、设备维护、办案等基本工作需要。</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76" w:lineRule="exact"/>
        <w:ind w:left="0" w:right="0" w:firstLine="640" w:firstLineChars="200"/>
        <w:jc w:val="both"/>
        <w:outlineLvl w:val="9"/>
        <w:rPr>
          <w:rFonts w:hint="eastAsia" w:ascii="仿宋_GB2312" w:eastAsia="仿宋_GB2312" w:cs="仿宋_GB2312"/>
          <w:bCs/>
          <w:caps w:val="0"/>
          <w:smallCaps w:val="0"/>
          <w:color w:val="auto"/>
          <w:sz w:val="32"/>
          <w:szCs w:val="32"/>
          <w:vertAlign w:val="baseline"/>
          <w:lang w:val="zh-CN" w:eastAsia="zh-CN"/>
        </w:rPr>
      </w:pPr>
      <w:r>
        <w:rPr>
          <w:rFonts w:hint="eastAsia" w:ascii="仿宋_GB2312" w:eastAsia="仿宋_GB2312" w:cs="仿宋_GB2312"/>
          <w:b w:val="0"/>
          <w:bCs/>
          <w:caps w:val="0"/>
          <w:smallCaps w:val="0"/>
          <w:color w:val="auto"/>
          <w:kern w:val="2"/>
          <w:sz w:val="32"/>
          <w:szCs w:val="32"/>
          <w:vertAlign w:val="baseline"/>
          <w:lang w:val="zh-CN" w:eastAsia="zh-CN"/>
        </w:rPr>
        <w:t>2.项目应实现的具体目标。依靠仲裁办案专项工作经费满足文书送达、勘验、鉴定、设备维护、办案等基本工作需要，使得劳动人事争议案件调解、审理等工作顺利开展。</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76" w:lineRule="exact"/>
        <w:ind w:left="0" w:right="0" w:firstLine="640" w:firstLineChars="200"/>
        <w:jc w:val="both"/>
        <w:outlineLvl w:val="9"/>
        <w:rPr>
          <w:rFonts w:hint="eastAsia" w:ascii="仿宋_GB2312" w:eastAsia="仿宋_GB2312" w:cs="仿宋_GB2312"/>
          <w:bCs/>
          <w:caps w:val="0"/>
          <w:smallCaps w:val="0"/>
          <w:color w:val="auto"/>
          <w:sz w:val="32"/>
          <w:szCs w:val="32"/>
          <w:vertAlign w:val="baseline"/>
          <w:lang w:val="zh-CN" w:eastAsia="zh-CN"/>
        </w:rPr>
      </w:pPr>
      <w:r>
        <w:rPr>
          <w:rFonts w:hint="eastAsia" w:ascii="仿宋_GB2312" w:eastAsia="仿宋_GB2312" w:cs="仿宋_GB2312"/>
          <w:b w:val="0"/>
          <w:bCs/>
          <w:caps w:val="0"/>
          <w:smallCaps w:val="0"/>
          <w:color w:val="auto"/>
          <w:kern w:val="2"/>
          <w:sz w:val="32"/>
          <w:szCs w:val="32"/>
          <w:vertAlign w:val="baseline"/>
          <w:lang w:val="zh-CN" w:eastAsia="zh-CN"/>
        </w:rPr>
        <w:t>3.分析评价申报内容是否与实际相符，申报目标是否合理可行。项目申报内容与实际相符，申报目标合理可行。</w:t>
      </w:r>
    </w:p>
    <w:p>
      <w:pPr>
        <w:pStyle w:val="13"/>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76" w:lineRule="exact"/>
        <w:ind w:left="672" w:right="0" w:firstLine="0" w:firstLineChars="0"/>
        <w:jc w:val="both"/>
        <w:outlineLvl w:val="2"/>
        <w:rPr>
          <w:rFonts w:hint="eastAsia" w:ascii="楷体_GB2312" w:eastAsia="楷体_GB2312" w:cs="楷体_GB2312"/>
          <w:b/>
          <w:bCs/>
          <w:caps w:val="0"/>
          <w:smallCaps w:val="0"/>
          <w:color w:val="000000"/>
          <w:sz w:val="32"/>
          <w:szCs w:val="32"/>
          <w:vertAlign w:val="baseline"/>
          <w:lang w:val="zh-CN" w:eastAsia="zh-CN"/>
        </w:rPr>
      </w:pPr>
      <w:r>
        <w:rPr>
          <w:rFonts w:hint="eastAsia" w:ascii="楷体_GB2312" w:eastAsia="楷体_GB2312" w:cs="楷体_GB2312"/>
          <w:b/>
          <w:bCs/>
          <w:caps w:val="0"/>
          <w:smallCaps w:val="0"/>
          <w:color w:val="000000"/>
          <w:kern w:val="0"/>
          <w:sz w:val="32"/>
          <w:szCs w:val="32"/>
          <w:vertAlign w:val="baseline"/>
          <w:lang w:val="zh-CN" w:eastAsia="zh-CN"/>
        </w:rPr>
        <w:t>（三）项目自评步骤及方法</w:t>
      </w:r>
    </w:p>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576" w:lineRule="exact"/>
        <w:ind w:left="0" w:right="0" w:firstLine="640" w:firstLineChars="200"/>
        <w:jc w:val="left"/>
        <w:outlineLvl w:val="9"/>
        <w:rPr>
          <w:rFonts w:hint="eastAsia" w:ascii="仿宋_GB2312" w:eastAsia="仿宋_GB2312" w:cs="仿宋_GB2312"/>
          <w:bCs/>
          <w:caps w:val="0"/>
          <w:smallCaps w:val="0"/>
          <w:color w:val="000000"/>
          <w:sz w:val="32"/>
          <w:szCs w:val="32"/>
          <w:vertAlign w:val="baseline"/>
        </w:rPr>
      </w:pPr>
      <w:r>
        <w:rPr>
          <w:rFonts w:hint="eastAsia" w:ascii="仿宋_GB2312" w:eastAsia="仿宋_GB2312" w:cs="仿宋_GB2312"/>
          <w:b w:val="0"/>
          <w:bCs/>
          <w:caps w:val="0"/>
          <w:smallCaps w:val="0"/>
          <w:color w:val="000000"/>
          <w:kern w:val="2"/>
          <w:sz w:val="32"/>
          <w:szCs w:val="32"/>
          <w:vertAlign w:val="baseline"/>
          <w:lang w:val="en-US" w:eastAsia="zh-CN"/>
        </w:rPr>
        <w:t>我单位严格按照规定，对项目支出进行了认真全面的自评，经自评，项目整体支出绩效情况较好。</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76" w:lineRule="exact"/>
        <w:ind w:left="0" w:right="0" w:firstLine="720" w:firstLineChars="0"/>
        <w:jc w:val="both"/>
        <w:outlineLvl w:val="9"/>
        <w:rPr>
          <w:rFonts w:hint="eastAsia" w:ascii="黑体" w:eastAsia="黑体" w:cs="黑体"/>
          <w:caps w:val="0"/>
          <w:smallCaps w:val="0"/>
          <w:color w:val="auto"/>
          <w:sz w:val="32"/>
          <w:szCs w:val="32"/>
          <w:vertAlign w:val="baseline"/>
        </w:rPr>
      </w:pPr>
      <w:r>
        <w:rPr>
          <w:rFonts w:hint="eastAsia" w:ascii="黑体" w:eastAsia="黑体" w:cs="黑体"/>
          <w:b w:val="0"/>
          <w:bCs w:val="0"/>
          <w:caps w:val="0"/>
          <w:smallCaps w:val="0"/>
          <w:color w:val="auto"/>
          <w:kern w:val="2"/>
          <w:sz w:val="32"/>
          <w:szCs w:val="32"/>
          <w:vertAlign w:val="baseline"/>
          <w:lang w:val="en-US" w:eastAsia="zh-CN"/>
        </w:rPr>
        <w:t>二、项目资金申报及使用情况</w:t>
      </w:r>
    </w:p>
    <w:p>
      <w:pPr>
        <w:pStyle w:val="13"/>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76" w:lineRule="exact"/>
        <w:ind w:left="672" w:right="0" w:firstLine="0" w:firstLineChars="0"/>
        <w:jc w:val="both"/>
        <w:outlineLvl w:val="2"/>
        <w:rPr>
          <w:rFonts w:hint="eastAsia" w:ascii="楷体_GB2312" w:eastAsia="楷体_GB2312" w:cs="楷体_GB2312"/>
          <w:b/>
          <w:bCs/>
          <w:caps w:val="0"/>
          <w:smallCaps w:val="0"/>
          <w:color w:val="000000"/>
          <w:sz w:val="32"/>
          <w:szCs w:val="32"/>
          <w:vertAlign w:val="baseline"/>
          <w:lang w:val="zh-CN" w:eastAsia="zh-CN"/>
        </w:rPr>
      </w:pPr>
      <w:r>
        <w:rPr>
          <w:rFonts w:hint="eastAsia" w:ascii="楷体_GB2312" w:eastAsia="楷体_GB2312" w:cs="楷体_GB2312"/>
          <w:b/>
          <w:bCs/>
          <w:caps w:val="0"/>
          <w:smallCaps w:val="0"/>
          <w:color w:val="000000"/>
          <w:kern w:val="0"/>
          <w:sz w:val="32"/>
          <w:szCs w:val="32"/>
          <w:vertAlign w:val="baseline"/>
          <w:lang w:val="zh-CN" w:eastAsia="zh-CN"/>
        </w:rPr>
        <w:t>（一）项目资金申报及批复情况</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76" w:lineRule="exact"/>
        <w:ind w:left="0" w:right="0" w:firstLine="720" w:firstLineChars="0"/>
        <w:jc w:val="both"/>
        <w:outlineLvl w:val="9"/>
        <w:rPr>
          <w:rFonts w:hint="eastAsia" w:ascii="仿宋_GB2312" w:eastAsia="仿宋_GB2312" w:cs="仿宋_GB2312"/>
          <w:caps w:val="0"/>
          <w:smallCaps w:val="0"/>
          <w:color w:val="auto"/>
          <w:sz w:val="32"/>
          <w:szCs w:val="32"/>
          <w:vertAlign w:val="baseline"/>
          <w:lang w:val="zh-CN" w:eastAsia="zh-CN"/>
        </w:rPr>
      </w:pPr>
      <w:r>
        <w:rPr>
          <w:rFonts w:hint="eastAsia" w:ascii="仿宋_GB2312" w:eastAsia="仿宋_GB2312" w:cs="仿宋_GB2312"/>
          <w:b w:val="0"/>
          <w:bCs w:val="0"/>
          <w:caps w:val="0"/>
          <w:smallCaps w:val="0"/>
          <w:color w:val="000000"/>
          <w:kern w:val="2"/>
          <w:sz w:val="32"/>
          <w:szCs w:val="32"/>
          <w:vertAlign w:val="baseline"/>
          <w:lang w:val="zh-CN" w:eastAsia="zh-CN"/>
        </w:rPr>
        <w:t>按照市财政局预算编制要求，市仲裁院编制</w:t>
      </w:r>
      <w:r>
        <w:rPr>
          <w:rFonts w:hint="eastAsia" w:ascii="仿宋_GB2312" w:eastAsia="仿宋_GB2312" w:cs="仿宋_GB2312"/>
          <w:b w:val="0"/>
          <w:bCs w:val="0"/>
          <w:caps w:val="0"/>
          <w:smallCaps w:val="0"/>
          <w:color w:val="000000"/>
          <w:kern w:val="2"/>
          <w:sz w:val="32"/>
          <w:szCs w:val="32"/>
          <w:vertAlign w:val="baseline"/>
          <w:lang w:val="en-US" w:eastAsia="zh-CN"/>
        </w:rPr>
        <w:t>2021年度仲裁办案专项工作经费项目预算需，最终下达批复预算36.15万元</w:t>
      </w:r>
      <w:r>
        <w:rPr>
          <w:rFonts w:hint="eastAsia" w:ascii="仿宋_GB2312" w:eastAsia="仿宋_GB2312" w:cs="仿宋_GB2312"/>
          <w:b w:val="0"/>
          <w:bCs w:val="0"/>
          <w:caps w:val="0"/>
          <w:smallCaps w:val="0"/>
          <w:color w:val="C00000"/>
          <w:kern w:val="2"/>
          <w:sz w:val="32"/>
          <w:szCs w:val="32"/>
          <w:vertAlign w:val="baseline"/>
          <w:lang w:val="en-US" w:eastAsia="zh-CN"/>
        </w:rPr>
        <w:t>。</w:t>
      </w:r>
    </w:p>
    <w:p>
      <w:pPr>
        <w:pStyle w:val="13"/>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76" w:lineRule="exact"/>
        <w:ind w:left="672" w:right="0" w:firstLine="0" w:firstLineChars="0"/>
        <w:jc w:val="both"/>
        <w:outlineLvl w:val="2"/>
        <w:rPr>
          <w:rFonts w:hint="eastAsia" w:ascii="楷体_GB2312" w:eastAsia="楷体_GB2312" w:cs="楷体_GB2312"/>
          <w:b/>
          <w:bCs/>
          <w:caps w:val="0"/>
          <w:smallCaps w:val="0"/>
          <w:color w:val="000000"/>
          <w:sz w:val="32"/>
          <w:szCs w:val="32"/>
          <w:vertAlign w:val="baseline"/>
          <w:lang w:val="zh-CN" w:eastAsia="zh-CN"/>
        </w:rPr>
      </w:pPr>
      <w:r>
        <w:rPr>
          <w:rFonts w:hint="eastAsia" w:ascii="楷体_GB2312" w:eastAsia="楷体_GB2312" w:cs="楷体_GB2312"/>
          <w:b/>
          <w:bCs/>
          <w:caps w:val="0"/>
          <w:smallCaps w:val="0"/>
          <w:color w:val="000000"/>
          <w:kern w:val="0"/>
          <w:sz w:val="32"/>
          <w:szCs w:val="32"/>
          <w:vertAlign w:val="baseline"/>
          <w:lang w:val="zh-CN" w:eastAsia="zh-CN"/>
        </w:rPr>
        <w:t>（二）资金计划、到位及使用情况</w:t>
      </w:r>
    </w:p>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576" w:lineRule="exact"/>
        <w:ind w:left="0" w:right="0" w:firstLine="640" w:firstLineChars="200"/>
        <w:jc w:val="left"/>
        <w:outlineLvl w:val="9"/>
        <w:rPr>
          <w:rFonts w:hint="eastAsia" w:ascii="仿宋_GB2312" w:eastAsia="仿宋_GB2312" w:cs="仿宋_GB2312"/>
          <w:bCs/>
          <w:caps w:val="0"/>
          <w:smallCaps w:val="0"/>
          <w:color w:val="000000"/>
          <w:sz w:val="32"/>
          <w:szCs w:val="32"/>
          <w:vertAlign w:val="baseline"/>
          <w:lang w:val="zh-CN" w:eastAsia="zh-CN"/>
        </w:rPr>
      </w:pPr>
      <w:r>
        <w:rPr>
          <w:rFonts w:hint="eastAsia" w:ascii="仿宋_GB2312" w:eastAsia="仿宋_GB2312" w:cs="仿宋_GB2312"/>
          <w:b w:val="0"/>
          <w:bCs w:val="0"/>
          <w:caps w:val="0"/>
          <w:smallCaps w:val="0"/>
          <w:color w:val="000000"/>
          <w:kern w:val="2"/>
          <w:sz w:val="32"/>
          <w:szCs w:val="32"/>
          <w:vertAlign w:val="baseline"/>
          <w:lang w:val="en-US" w:eastAsia="zh-CN"/>
        </w:rPr>
        <w:t>1.</w:t>
      </w:r>
      <w:r>
        <w:rPr>
          <w:rFonts w:hint="eastAsia" w:ascii="仿宋_GB2312" w:eastAsia="仿宋_GB2312" w:cs="仿宋_GB2312"/>
          <w:b w:val="0"/>
          <w:bCs w:val="0"/>
          <w:caps w:val="0"/>
          <w:smallCaps w:val="0"/>
          <w:color w:val="000000"/>
          <w:kern w:val="2"/>
          <w:sz w:val="32"/>
          <w:szCs w:val="32"/>
          <w:vertAlign w:val="baseline"/>
          <w:lang w:val="zh-CN" w:eastAsia="zh-CN"/>
        </w:rPr>
        <w:t>资金计划。</w:t>
      </w:r>
      <w:r>
        <w:rPr>
          <w:rFonts w:hint="eastAsia" w:ascii="仿宋_GB2312" w:eastAsia="仿宋_GB2312" w:cs="仿宋_GB2312"/>
          <w:b w:val="0"/>
          <w:bCs/>
          <w:caps w:val="0"/>
          <w:smallCaps w:val="0"/>
          <w:color w:val="000000"/>
          <w:kern w:val="2"/>
          <w:sz w:val="32"/>
          <w:szCs w:val="32"/>
          <w:vertAlign w:val="baseline"/>
          <w:lang w:val="zh-CN" w:eastAsia="zh-CN"/>
        </w:rPr>
        <w:t>该项目资金来源于财政拨款，无其他渠道资金。</w:t>
      </w:r>
    </w:p>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576" w:lineRule="exact"/>
        <w:ind w:left="0" w:right="0" w:firstLine="640" w:firstLineChars="200"/>
        <w:jc w:val="left"/>
        <w:outlineLvl w:val="9"/>
        <w:rPr>
          <w:rFonts w:ascii="仿宋" w:eastAsia="仿宋" w:cs="仿宋"/>
          <w:caps w:val="0"/>
          <w:smallCaps w:val="0"/>
          <w:color w:val="auto"/>
          <w:sz w:val="32"/>
          <w:szCs w:val="32"/>
          <w:vertAlign w:val="baseline"/>
          <w:lang w:val="zh-CN" w:eastAsia="zh-CN"/>
        </w:rPr>
      </w:pPr>
      <w:r>
        <w:rPr>
          <w:rFonts w:hint="eastAsia" w:ascii="仿宋_GB2312" w:eastAsia="仿宋_GB2312" w:cs="仿宋_GB2312"/>
          <w:b w:val="0"/>
          <w:bCs/>
          <w:caps w:val="0"/>
          <w:smallCaps w:val="0"/>
          <w:color w:val="000000"/>
          <w:kern w:val="2"/>
          <w:sz w:val="32"/>
          <w:szCs w:val="32"/>
          <w:vertAlign w:val="baseline"/>
          <w:lang w:val="zh-CN" w:eastAsia="zh-CN"/>
        </w:rPr>
        <w:t>2.资金到位。</w:t>
      </w:r>
      <w:r>
        <w:rPr>
          <w:rFonts w:hint="eastAsia" w:ascii="仿宋_GB2312" w:eastAsia="仿宋_GB2312" w:cs="仿宋_GB2312"/>
          <w:b w:val="0"/>
          <w:bCs w:val="0"/>
          <w:caps w:val="0"/>
          <w:smallCaps w:val="0"/>
          <w:color w:val="auto"/>
          <w:kern w:val="2"/>
          <w:sz w:val="32"/>
          <w:szCs w:val="32"/>
          <w:vertAlign w:val="baseline"/>
          <w:lang w:val="zh-CN" w:eastAsia="zh-CN"/>
        </w:rPr>
        <w:t>市财政部门根据时间进度及时将项目资金拨付到位，</w:t>
      </w:r>
      <w:r>
        <w:rPr>
          <w:rFonts w:ascii="仿宋" w:eastAsia="仿宋" w:cs="仿宋"/>
          <w:b w:val="0"/>
          <w:bCs w:val="0"/>
          <w:caps w:val="0"/>
          <w:smallCaps w:val="0"/>
          <w:color w:val="auto"/>
          <w:kern w:val="2"/>
          <w:sz w:val="32"/>
          <w:szCs w:val="32"/>
          <w:vertAlign w:val="baseline"/>
          <w:lang w:val="zh-CN" w:eastAsia="zh-CN"/>
        </w:rPr>
        <w:t>资金到位率100%。</w:t>
      </w:r>
    </w:p>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576" w:lineRule="exact"/>
        <w:ind w:left="0" w:right="0" w:firstLine="640" w:firstLineChars="200"/>
        <w:jc w:val="left"/>
        <w:outlineLvl w:val="9"/>
        <w:rPr>
          <w:rFonts w:hint="eastAsia" w:ascii="仿宋_GB2312" w:eastAsia="仿宋_GB2312" w:cs="仿宋_GB2312"/>
          <w:bCs/>
          <w:caps w:val="0"/>
          <w:smallCaps w:val="0"/>
          <w:color w:val="000000"/>
          <w:sz w:val="32"/>
          <w:szCs w:val="32"/>
          <w:vertAlign w:val="baseline"/>
          <w:lang w:val="zh-CN" w:eastAsia="zh-CN"/>
        </w:rPr>
      </w:pPr>
      <w:r>
        <w:rPr>
          <w:rFonts w:hint="eastAsia" w:ascii="仿宋_GB2312" w:eastAsia="仿宋_GB2312" w:cs="仿宋_GB2312"/>
          <w:b w:val="0"/>
          <w:bCs/>
          <w:caps w:val="0"/>
          <w:smallCaps w:val="0"/>
          <w:color w:val="000000"/>
          <w:kern w:val="2"/>
          <w:sz w:val="32"/>
          <w:szCs w:val="32"/>
          <w:vertAlign w:val="baseline"/>
          <w:lang w:val="zh-CN" w:eastAsia="zh-CN"/>
        </w:rPr>
        <w:t>3.资金使用。该项目资金年初预算36.15万元，于202</w:t>
      </w:r>
      <w:r>
        <w:rPr>
          <w:rFonts w:hint="eastAsia" w:ascii="仿宋_GB2312" w:eastAsia="仿宋_GB2312" w:cs="仿宋_GB2312"/>
          <w:b w:val="0"/>
          <w:bCs/>
          <w:caps w:val="0"/>
          <w:smallCaps w:val="0"/>
          <w:color w:val="000000"/>
          <w:kern w:val="2"/>
          <w:sz w:val="32"/>
          <w:szCs w:val="32"/>
          <w:vertAlign w:val="baseline"/>
          <w:lang w:val="en-US" w:eastAsia="zh-CN"/>
        </w:rPr>
        <w:t>1</w:t>
      </w:r>
      <w:r>
        <w:rPr>
          <w:rFonts w:hint="eastAsia" w:ascii="仿宋_GB2312" w:eastAsia="仿宋_GB2312" w:cs="仿宋_GB2312"/>
          <w:b w:val="0"/>
          <w:bCs/>
          <w:caps w:val="0"/>
          <w:smallCaps w:val="0"/>
          <w:color w:val="000000"/>
          <w:kern w:val="2"/>
          <w:sz w:val="32"/>
          <w:szCs w:val="32"/>
          <w:vertAlign w:val="baseline"/>
          <w:lang w:val="zh-CN" w:eastAsia="zh-CN"/>
        </w:rPr>
        <w:t>年执行，主要用于支付开展劳动人事争议案件调解、仲裁等工作支出。资金使用安全、规范、有效，资金支付范围、支付标准、支付进度、支付依据等合规合法、与预算相符。</w:t>
      </w:r>
    </w:p>
    <w:p>
      <w:pPr>
        <w:pStyle w:val="13"/>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76" w:lineRule="exact"/>
        <w:ind w:left="672" w:right="0" w:firstLine="0" w:firstLineChars="0"/>
        <w:jc w:val="both"/>
        <w:outlineLvl w:val="2"/>
        <w:rPr>
          <w:rFonts w:hint="eastAsia" w:ascii="楷体_GB2312" w:eastAsia="楷体_GB2312" w:cs="楷体_GB2312"/>
          <w:b/>
          <w:bCs/>
          <w:caps w:val="0"/>
          <w:smallCaps w:val="0"/>
          <w:color w:val="000000"/>
          <w:sz w:val="32"/>
          <w:szCs w:val="32"/>
          <w:vertAlign w:val="baseline"/>
          <w:lang w:val="zh-CN" w:eastAsia="zh-CN"/>
        </w:rPr>
      </w:pPr>
      <w:r>
        <w:rPr>
          <w:rFonts w:hint="eastAsia" w:ascii="楷体_GB2312" w:eastAsia="楷体_GB2312" w:cs="楷体_GB2312"/>
          <w:b/>
          <w:bCs/>
          <w:caps w:val="0"/>
          <w:smallCaps w:val="0"/>
          <w:color w:val="000000"/>
          <w:kern w:val="0"/>
          <w:sz w:val="32"/>
          <w:szCs w:val="32"/>
          <w:vertAlign w:val="baseline"/>
          <w:lang w:val="zh-CN" w:eastAsia="zh-CN"/>
        </w:rPr>
        <w:t>（三）项目财务管理情况</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6" w:lineRule="exact"/>
        <w:ind w:left="0" w:right="0" w:firstLine="640" w:firstLineChars="200"/>
        <w:jc w:val="both"/>
        <w:outlineLvl w:val="9"/>
        <w:rPr>
          <w:rFonts w:hint="eastAsia" w:ascii="仿宋_GB2312" w:eastAsia="仿宋_GB2312" w:cs="仿宋_GB2312"/>
          <w:caps w:val="0"/>
          <w:smallCaps w:val="0"/>
          <w:color w:val="auto"/>
          <w:sz w:val="32"/>
          <w:szCs w:val="32"/>
          <w:vertAlign w:val="baseline"/>
          <w:lang w:val="zh-CN" w:eastAsia="zh-CN"/>
        </w:rPr>
      </w:pPr>
      <w:r>
        <w:rPr>
          <w:rFonts w:hint="eastAsia" w:ascii="仿宋_GB2312" w:eastAsia="仿宋_GB2312" w:cs="仿宋_GB2312"/>
          <w:b w:val="0"/>
          <w:bCs w:val="0"/>
          <w:caps w:val="0"/>
          <w:smallCaps w:val="0"/>
          <w:color w:val="auto"/>
          <w:kern w:val="2"/>
          <w:sz w:val="32"/>
          <w:szCs w:val="32"/>
          <w:vertAlign w:val="baseline"/>
          <w:lang w:val="zh-CN" w:eastAsia="zh-CN"/>
        </w:rPr>
        <w:t>单位财务管理制度健全。在项目资金使用过程中，严格执行财务管理制度，财务处理及时，会计核算规范，切实做到专款专用，最大可能发挥项目资金作用。在项目支出绩效评价时，</w:t>
      </w:r>
      <w:r>
        <w:rPr>
          <w:rFonts w:hint="eastAsia" w:ascii="仿宋_GB2312" w:eastAsia="仿宋_GB2312" w:cs="仿宋_GB2312"/>
          <w:b w:val="0"/>
          <w:bCs/>
          <w:caps w:val="0"/>
          <w:smallCaps w:val="0"/>
          <w:color w:val="auto"/>
          <w:kern w:val="2"/>
          <w:sz w:val="32"/>
          <w:szCs w:val="32"/>
          <w:vertAlign w:val="baseline"/>
          <w:lang w:val="zh-CN" w:eastAsia="zh-CN"/>
        </w:rPr>
        <w:t>严格按照</w:t>
      </w:r>
      <w:r>
        <w:rPr>
          <w:rFonts w:hint="eastAsia" w:ascii="仿宋_GB2312" w:eastAsia="仿宋_GB2312" w:cs="仿宋_GB2312"/>
          <w:b w:val="0"/>
          <w:bCs w:val="0"/>
          <w:caps w:val="0"/>
          <w:smallCaps w:val="0"/>
          <w:color w:val="auto"/>
          <w:kern w:val="2"/>
          <w:sz w:val="32"/>
          <w:szCs w:val="32"/>
          <w:vertAlign w:val="baseline"/>
          <w:lang w:val="zh-CN" w:eastAsia="zh-CN"/>
        </w:rPr>
        <w:t>要求，围绕项目内容、实施情况、项目完成、财务管理、社会效益、满意度等针对性地开展了自我评价。</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76" w:lineRule="exact"/>
        <w:ind w:left="0" w:right="0" w:firstLine="720" w:firstLineChars="0"/>
        <w:jc w:val="both"/>
        <w:outlineLvl w:val="9"/>
        <w:rPr>
          <w:rFonts w:hint="eastAsia" w:ascii="黑体" w:eastAsia="黑体" w:cs="黑体"/>
          <w:caps w:val="0"/>
          <w:smallCaps w:val="0"/>
          <w:color w:val="auto"/>
          <w:sz w:val="32"/>
          <w:szCs w:val="32"/>
          <w:vertAlign w:val="baseline"/>
        </w:rPr>
      </w:pPr>
      <w:r>
        <w:rPr>
          <w:rFonts w:hint="eastAsia" w:ascii="黑体" w:eastAsia="黑体" w:cs="黑体"/>
          <w:b w:val="0"/>
          <w:bCs w:val="0"/>
          <w:caps w:val="0"/>
          <w:smallCaps w:val="0"/>
          <w:color w:val="auto"/>
          <w:kern w:val="2"/>
          <w:sz w:val="32"/>
          <w:szCs w:val="32"/>
          <w:vertAlign w:val="baseline"/>
          <w:lang w:val="en-US" w:eastAsia="zh-CN"/>
        </w:rPr>
        <w:t>三、项目实施及管理情况</w:t>
      </w:r>
    </w:p>
    <w:p>
      <w:pPr>
        <w:pStyle w:val="13"/>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76" w:lineRule="exact"/>
        <w:ind w:left="672" w:right="0" w:firstLine="0" w:firstLineChars="0"/>
        <w:jc w:val="both"/>
        <w:outlineLvl w:val="2"/>
        <w:rPr>
          <w:rFonts w:hint="eastAsia" w:ascii="楷体_GB2312" w:eastAsia="楷体_GB2312" w:cs="楷体_GB2312"/>
          <w:b/>
          <w:bCs/>
          <w:caps w:val="0"/>
          <w:smallCaps w:val="0"/>
          <w:color w:val="000000"/>
          <w:sz w:val="32"/>
          <w:szCs w:val="32"/>
          <w:vertAlign w:val="baseline"/>
          <w:lang w:val="zh-CN" w:eastAsia="zh-CN"/>
        </w:rPr>
      </w:pPr>
      <w:r>
        <w:rPr>
          <w:rFonts w:hint="eastAsia" w:ascii="楷体_GB2312" w:eastAsia="楷体_GB2312" w:cs="楷体_GB2312"/>
          <w:b/>
          <w:bCs/>
          <w:caps w:val="0"/>
          <w:smallCaps w:val="0"/>
          <w:color w:val="000000"/>
          <w:kern w:val="0"/>
          <w:sz w:val="32"/>
          <w:szCs w:val="32"/>
          <w:vertAlign w:val="baseline"/>
          <w:lang w:val="zh-CN" w:eastAsia="zh-CN"/>
        </w:rPr>
        <w:t>（一）项目组织架构及实施流程</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76" w:lineRule="exact"/>
        <w:ind w:left="0" w:right="0" w:firstLine="640" w:firstLineChars="200"/>
        <w:jc w:val="both"/>
        <w:outlineLvl w:val="9"/>
        <w:rPr>
          <w:rFonts w:hint="eastAsia" w:ascii="仿宋_GB2312" w:eastAsia="仿宋_GB2312" w:cs="仿宋_GB2312"/>
          <w:caps w:val="0"/>
          <w:smallCaps w:val="0"/>
          <w:color w:val="auto"/>
          <w:sz w:val="32"/>
          <w:szCs w:val="32"/>
          <w:vertAlign w:val="baseline"/>
          <w:lang w:val="zh-CN" w:eastAsia="zh-CN"/>
        </w:rPr>
      </w:pPr>
      <w:r>
        <w:rPr>
          <w:rFonts w:hint="eastAsia" w:ascii="仿宋_GB2312" w:eastAsia="仿宋_GB2312" w:cs="仿宋_GB2312"/>
          <w:b w:val="0"/>
          <w:bCs w:val="0"/>
          <w:caps w:val="0"/>
          <w:smallCaps w:val="0"/>
          <w:color w:val="auto"/>
          <w:kern w:val="2"/>
          <w:sz w:val="32"/>
          <w:szCs w:val="32"/>
          <w:vertAlign w:val="baseline"/>
          <w:lang w:val="zh-CN" w:eastAsia="zh-CN"/>
        </w:rPr>
        <w:t>成立项目领导小组，由分管领导任组长，各相关审理庭庭长为成员，全体干部职工积极配合。项目主要用于保障劳动人事争议案件调解、审理等工作、市仲裁委员会授权办理的各项工作任务的顺利开展，项目资金在开展工作时根据工作实际需要开支。</w:t>
      </w:r>
    </w:p>
    <w:p>
      <w:pPr>
        <w:pStyle w:val="13"/>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76" w:lineRule="exact"/>
        <w:ind w:left="672" w:right="0" w:firstLine="0" w:firstLineChars="0"/>
        <w:jc w:val="both"/>
        <w:outlineLvl w:val="2"/>
        <w:rPr>
          <w:rFonts w:hint="eastAsia" w:ascii="楷体_GB2312" w:eastAsia="楷体_GB2312" w:cs="楷体_GB2312"/>
          <w:b/>
          <w:bCs/>
          <w:caps w:val="0"/>
          <w:smallCaps w:val="0"/>
          <w:color w:val="000000"/>
          <w:sz w:val="32"/>
          <w:szCs w:val="32"/>
          <w:vertAlign w:val="baseline"/>
          <w:lang w:val="zh-CN" w:eastAsia="zh-CN"/>
        </w:rPr>
      </w:pPr>
      <w:r>
        <w:rPr>
          <w:rFonts w:hint="eastAsia" w:ascii="楷体_GB2312" w:eastAsia="楷体_GB2312" w:cs="楷体_GB2312"/>
          <w:b/>
          <w:bCs/>
          <w:caps w:val="0"/>
          <w:smallCaps w:val="0"/>
          <w:color w:val="000000"/>
          <w:kern w:val="0"/>
          <w:sz w:val="32"/>
          <w:szCs w:val="32"/>
          <w:vertAlign w:val="baseline"/>
          <w:lang w:val="zh-CN" w:eastAsia="zh-CN"/>
        </w:rPr>
        <w:t>（二）项目管理情况</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6" w:lineRule="exact"/>
        <w:ind w:left="0" w:right="0" w:firstLine="640" w:firstLineChars="200"/>
        <w:jc w:val="both"/>
        <w:outlineLvl w:val="9"/>
        <w:rPr>
          <w:rFonts w:hint="eastAsia" w:ascii="仿宋_GB2312" w:eastAsia="仿宋_GB2312" w:cs="仿宋_GB2312"/>
          <w:caps w:val="0"/>
          <w:smallCaps w:val="0"/>
          <w:color w:val="auto"/>
          <w:sz w:val="32"/>
          <w:szCs w:val="28"/>
          <w:vertAlign w:val="baseline"/>
        </w:rPr>
      </w:pPr>
      <w:r>
        <w:rPr>
          <w:rFonts w:hint="eastAsia" w:ascii="仿宋_GB2312" w:eastAsia="仿宋_GB2312" w:cs="仿宋_GB2312"/>
          <w:b w:val="0"/>
          <w:bCs w:val="0"/>
          <w:caps w:val="0"/>
          <w:smallCaps w:val="0"/>
          <w:color w:val="auto"/>
          <w:kern w:val="2"/>
          <w:sz w:val="32"/>
          <w:szCs w:val="32"/>
          <w:vertAlign w:val="baseline"/>
          <w:lang w:val="en-US" w:eastAsia="zh-CN"/>
        </w:rPr>
        <w:t>项目管理严格遵守相关法律法规和业务管理规定，项目从立项、公开、组织实施、支出均严格按照相关政策规定进行有完整的审批手续，</w:t>
      </w:r>
      <w:r>
        <w:rPr>
          <w:rFonts w:hint="eastAsia" w:ascii="仿宋_GB2312" w:eastAsia="仿宋_GB2312" w:cs="仿宋_GB2312"/>
          <w:b w:val="0"/>
          <w:bCs w:val="0"/>
          <w:caps w:val="0"/>
          <w:smallCaps w:val="0"/>
          <w:color w:val="auto"/>
          <w:kern w:val="2"/>
          <w:sz w:val="32"/>
          <w:szCs w:val="28"/>
          <w:vertAlign w:val="baseline"/>
          <w:lang w:val="en-US" w:eastAsia="zh-CN"/>
        </w:rPr>
        <w:t>项目申报符合国家政策，符合地方经济社会的发展需要，具有明确的项目实施主体及实施决策程序。</w:t>
      </w:r>
    </w:p>
    <w:p>
      <w:pPr>
        <w:keepNext w:val="0"/>
        <w:keepLines w:val="0"/>
        <w:pageBreakBefore w:val="0"/>
        <w:widowControl w:val="0"/>
        <w:suppressLineNumbers w:val="0"/>
        <w:tabs>
          <w:tab w:val="left" w:pos="0"/>
        </w:tabs>
        <w:suppressAutoHyphens w:val="0"/>
        <w:kinsoku/>
        <w:wordWrap/>
        <w:overflowPunct/>
        <w:topLinePunct w:val="0"/>
        <w:autoSpaceDE/>
        <w:autoSpaceDN w:val="0"/>
        <w:bidi w:val="0"/>
        <w:adjustRightInd/>
        <w:snapToGrid/>
        <w:spacing w:before="0" w:beforeAutospacing="0" w:after="0" w:afterAutospacing="0" w:line="576" w:lineRule="exact"/>
        <w:ind w:left="0" w:right="0" w:firstLine="643" w:firstLineChars="200"/>
        <w:jc w:val="both"/>
        <w:outlineLvl w:val="9"/>
        <w:rPr>
          <w:rFonts w:hint="eastAsia" w:ascii="楷体_GB2312" w:eastAsia="楷体_GB2312" w:cs="楷体_GB2312"/>
          <w:b/>
          <w:caps w:val="0"/>
          <w:smallCaps w:val="0"/>
          <w:color w:val="000000"/>
          <w:sz w:val="32"/>
          <w:szCs w:val="32"/>
          <w:vertAlign w:val="baseline"/>
          <w:lang w:val="zh-CN" w:eastAsia="zh-CN"/>
        </w:rPr>
      </w:pPr>
      <w:r>
        <w:rPr>
          <w:rFonts w:hint="eastAsia" w:ascii="楷体_GB2312" w:eastAsia="楷体_GB2312" w:cs="楷体_GB2312"/>
          <w:b/>
          <w:bCs w:val="0"/>
          <w:caps w:val="0"/>
          <w:smallCaps w:val="0"/>
          <w:color w:val="000000"/>
          <w:kern w:val="2"/>
          <w:sz w:val="32"/>
          <w:szCs w:val="32"/>
          <w:vertAlign w:val="baseline"/>
          <w:lang w:val="zh-CN" w:eastAsia="zh-CN"/>
        </w:rPr>
        <w:t>（三）项目监管情况</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6" w:lineRule="exact"/>
        <w:ind w:left="0" w:right="0" w:firstLine="640" w:firstLineChars="200"/>
        <w:jc w:val="both"/>
        <w:outlineLvl w:val="9"/>
        <w:rPr>
          <w:rFonts w:hint="eastAsia" w:ascii="仿宋_GB2312" w:eastAsia="仿宋_GB2312" w:cs="仿宋_GB2312"/>
          <w:caps w:val="0"/>
          <w:smallCaps w:val="0"/>
          <w:color w:val="auto"/>
          <w:sz w:val="32"/>
          <w:szCs w:val="32"/>
          <w:vertAlign w:val="baseline"/>
        </w:rPr>
      </w:pPr>
      <w:r>
        <w:rPr>
          <w:rFonts w:hint="eastAsia" w:ascii="仿宋_GB2312" w:eastAsia="仿宋_GB2312" w:cs="仿宋_GB2312"/>
          <w:b w:val="0"/>
          <w:bCs w:val="0"/>
          <w:caps w:val="0"/>
          <w:smallCaps w:val="0"/>
          <w:color w:val="auto"/>
          <w:kern w:val="2"/>
          <w:sz w:val="32"/>
          <w:szCs w:val="32"/>
          <w:vertAlign w:val="baseline"/>
          <w:lang w:val="zh-CN" w:eastAsia="zh-CN"/>
        </w:rPr>
        <w:t>市仲裁院严格按照项目管理有关规定对项目实施进行监管，做到事前有规划、事中有监督检查、事后有追踪问效。并主动接受市财政局及上级主管部门的监督检查，对预算执行实行动态监控，无违纪违法现象。</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76" w:lineRule="exact"/>
        <w:ind w:left="0" w:right="0" w:firstLine="720" w:firstLineChars="0"/>
        <w:jc w:val="both"/>
        <w:outlineLvl w:val="9"/>
        <w:rPr>
          <w:rFonts w:hint="eastAsia" w:ascii="仿宋_GB2312" w:eastAsia="仿宋_GB2312" w:cs="仿宋_GB2312"/>
          <w:caps w:val="0"/>
          <w:smallCaps w:val="0"/>
          <w:color w:val="auto"/>
          <w:sz w:val="32"/>
          <w:szCs w:val="32"/>
          <w:vertAlign w:val="baseline"/>
          <w:lang w:val="zh-CN" w:eastAsia="zh-CN"/>
        </w:rPr>
      </w:pPr>
      <w:r>
        <w:rPr>
          <w:rFonts w:hint="eastAsia" w:ascii="黑体" w:eastAsia="黑体" w:cs="黑体"/>
          <w:b w:val="0"/>
          <w:bCs w:val="0"/>
          <w:caps w:val="0"/>
          <w:smallCaps w:val="0"/>
          <w:color w:val="auto"/>
          <w:kern w:val="2"/>
          <w:sz w:val="32"/>
          <w:szCs w:val="32"/>
          <w:vertAlign w:val="baseline"/>
          <w:lang w:val="en-US" w:eastAsia="zh-CN"/>
        </w:rPr>
        <w:t>四、项目绩效情况</w:t>
      </w:r>
      <w:r>
        <w:rPr>
          <w:rFonts w:hint="eastAsia" w:ascii="仿宋_GB2312" w:eastAsia="仿宋_GB2312" w:cs="仿宋_GB2312"/>
          <w:b w:val="0"/>
          <w:bCs w:val="0"/>
          <w:caps w:val="0"/>
          <w:smallCaps w:val="0"/>
          <w:color w:val="auto"/>
          <w:kern w:val="2"/>
          <w:sz w:val="32"/>
          <w:szCs w:val="32"/>
          <w:vertAlign w:val="baseline"/>
          <w:lang w:val="zh-CN" w:eastAsia="zh-CN"/>
        </w:rPr>
        <w:tab/>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6" w:lineRule="exact"/>
        <w:ind w:left="0" w:right="0" w:firstLine="640" w:firstLineChars="0"/>
        <w:jc w:val="both"/>
        <w:outlineLvl w:val="2"/>
        <w:rPr>
          <w:rFonts w:hint="eastAsia" w:ascii="楷体_GB2312" w:eastAsia="楷体_GB2312" w:cs="楷体_GB2312"/>
          <w:b/>
          <w:caps w:val="0"/>
          <w:smallCaps w:val="0"/>
          <w:color w:val="000000"/>
          <w:sz w:val="32"/>
          <w:szCs w:val="32"/>
          <w:vertAlign w:val="baseline"/>
          <w:lang w:val="zh-CN" w:eastAsia="zh-CN"/>
        </w:rPr>
      </w:pPr>
      <w:r>
        <w:rPr>
          <w:rFonts w:hint="eastAsia" w:ascii="楷体_GB2312" w:eastAsia="楷体_GB2312" w:cs="楷体_GB2312"/>
          <w:b/>
          <w:bCs w:val="0"/>
          <w:caps w:val="0"/>
          <w:smallCaps w:val="0"/>
          <w:color w:val="000000"/>
          <w:kern w:val="2"/>
          <w:sz w:val="32"/>
          <w:szCs w:val="32"/>
          <w:vertAlign w:val="baseline"/>
          <w:lang w:val="zh-CN" w:eastAsia="zh-CN"/>
        </w:rPr>
        <w:t>（一）项目完成情况</w:t>
      </w:r>
    </w:p>
    <w:p>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576" w:lineRule="exact"/>
        <w:ind w:left="0" w:right="0" w:firstLine="640" w:firstLineChars="200"/>
        <w:jc w:val="left"/>
        <w:outlineLvl w:val="9"/>
        <w:rPr>
          <w:rFonts w:hint="eastAsia" w:ascii="仿宋_GB2312" w:eastAsia="仿宋_GB2312" w:cs="仿宋_GB2312"/>
          <w:caps w:val="0"/>
          <w:smallCaps w:val="0"/>
          <w:color w:val="auto"/>
          <w:sz w:val="32"/>
          <w:szCs w:val="32"/>
          <w:vertAlign w:val="baseline"/>
          <w:lang w:val="zh-CN" w:eastAsia="zh-CN"/>
        </w:rPr>
      </w:pPr>
      <w:r>
        <w:rPr>
          <w:rFonts w:hint="eastAsia" w:ascii="仿宋_GB2312" w:eastAsia="仿宋_GB2312" w:cs="仿宋_GB2312"/>
          <w:b w:val="0"/>
          <w:bCs w:val="0"/>
          <w:caps w:val="0"/>
          <w:smallCaps w:val="0"/>
          <w:color w:val="auto"/>
          <w:kern w:val="2"/>
          <w:sz w:val="32"/>
          <w:szCs w:val="32"/>
          <w:vertAlign w:val="baseline"/>
          <w:lang w:val="zh-CN" w:eastAsia="zh-CN"/>
        </w:rPr>
        <w:t>截止202</w:t>
      </w:r>
      <w:r>
        <w:rPr>
          <w:rFonts w:hint="eastAsia" w:ascii="仿宋_GB2312" w:eastAsia="仿宋_GB2312" w:cs="仿宋_GB2312"/>
          <w:b w:val="0"/>
          <w:bCs w:val="0"/>
          <w:caps w:val="0"/>
          <w:smallCaps w:val="0"/>
          <w:color w:val="auto"/>
          <w:kern w:val="2"/>
          <w:sz w:val="32"/>
          <w:szCs w:val="32"/>
          <w:vertAlign w:val="baseline"/>
          <w:lang w:val="en-US" w:eastAsia="zh-CN"/>
        </w:rPr>
        <w:t>1</w:t>
      </w:r>
      <w:r>
        <w:rPr>
          <w:rFonts w:hint="eastAsia" w:ascii="仿宋_GB2312" w:eastAsia="仿宋_GB2312" w:cs="仿宋_GB2312"/>
          <w:b w:val="0"/>
          <w:bCs w:val="0"/>
          <w:caps w:val="0"/>
          <w:smallCaps w:val="0"/>
          <w:color w:val="auto"/>
          <w:kern w:val="2"/>
          <w:sz w:val="32"/>
          <w:szCs w:val="32"/>
          <w:vertAlign w:val="baseline"/>
          <w:lang w:val="zh-CN" w:eastAsia="zh-CN"/>
        </w:rPr>
        <w:t>年12月31日，单位项目指标全面完成，项目社会效益明显，群体满意度较高。全年办理劳动人事争议调解仲裁案件共828件，其中邮寄送达约650件次，公告案件约50件次，文书、表册印制（包含案件登记、装订、卷宗包装、档案整理、档案保管）约900余件；勘验案件约20件次；鉴定案件约10件次；鉴定人出庭作证约130人次；证人出庭作证约170人次。</w:t>
      </w:r>
      <w:r>
        <w:rPr>
          <w:rFonts w:hint="eastAsia" w:ascii="仿宋_GB2312" w:eastAsia="仿宋_GB2312" w:cs="仿宋_GB2312"/>
          <w:b w:val="0"/>
          <w:bCs w:val="0"/>
          <w:caps w:val="0"/>
          <w:smallCaps w:val="0"/>
          <w:color w:val="auto"/>
          <w:kern w:val="2"/>
          <w:sz w:val="32"/>
          <w:szCs w:val="32"/>
          <w:vertAlign w:val="baseline"/>
          <w:lang w:val="en-US" w:eastAsia="zh-CN"/>
        </w:rPr>
        <w:t>劳动人事争议仲裁结案率达97%，调解成功率达65.7%。</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6" w:lineRule="exact"/>
        <w:ind w:left="0" w:right="0" w:firstLine="640" w:firstLineChars="0"/>
        <w:jc w:val="both"/>
        <w:outlineLvl w:val="2"/>
        <w:rPr>
          <w:rFonts w:hint="eastAsia" w:ascii="楷体_GB2312" w:eastAsia="楷体_GB2312" w:cs="楷体_GB2312"/>
          <w:b/>
          <w:caps w:val="0"/>
          <w:smallCaps w:val="0"/>
          <w:color w:val="000000"/>
          <w:sz w:val="32"/>
          <w:szCs w:val="32"/>
          <w:vertAlign w:val="baseline"/>
          <w:lang w:val="zh-CN" w:eastAsia="zh-CN"/>
        </w:rPr>
      </w:pPr>
      <w:r>
        <w:rPr>
          <w:rFonts w:hint="eastAsia" w:ascii="楷体_GB2312" w:eastAsia="楷体_GB2312" w:cs="楷体_GB2312"/>
          <w:b/>
          <w:bCs w:val="0"/>
          <w:caps w:val="0"/>
          <w:smallCaps w:val="0"/>
          <w:color w:val="000000"/>
          <w:kern w:val="2"/>
          <w:sz w:val="32"/>
          <w:szCs w:val="32"/>
          <w:vertAlign w:val="baseline"/>
          <w:lang w:val="zh-CN" w:eastAsia="zh-CN"/>
        </w:rPr>
        <w:t>（二）项目效益情况</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76" w:lineRule="exact"/>
        <w:ind w:left="0" w:right="0" w:firstLine="640" w:firstLineChars="200"/>
        <w:jc w:val="both"/>
        <w:outlineLvl w:val="9"/>
        <w:rPr>
          <w:rFonts w:hint="eastAsia" w:ascii="仿宋_GB2312" w:eastAsia="仿宋_GB2312" w:cs="仿宋_GB2312"/>
          <w:caps w:val="0"/>
          <w:smallCaps w:val="0"/>
          <w:color w:val="000000"/>
          <w:sz w:val="32"/>
          <w:szCs w:val="32"/>
          <w:vertAlign w:val="baseline"/>
        </w:rPr>
      </w:pPr>
      <w:r>
        <w:rPr>
          <w:rFonts w:hint="eastAsia" w:ascii="仿宋_GB2312" w:eastAsia="仿宋_GB2312" w:cs="仿宋_GB2312"/>
          <w:b w:val="0"/>
          <w:bCs w:val="0"/>
          <w:caps w:val="0"/>
          <w:smallCaps w:val="0"/>
          <w:color w:val="auto"/>
          <w:spacing w:val="0"/>
          <w:kern w:val="2"/>
          <w:sz w:val="32"/>
          <w:szCs w:val="32"/>
          <w:vertAlign w:val="baseline"/>
          <w:lang w:val="en-US" w:eastAsia="zh-CN"/>
        </w:rPr>
        <w:t>2021年项目无资金使用重大违规违纪问题，支出依据合规，无虚列项目支出、无截留挤占挪用、无超标准开支、无超预算等情况。</w:t>
      </w:r>
      <w:r>
        <w:rPr>
          <w:rFonts w:hint="eastAsia" w:ascii="仿宋_GB2312" w:eastAsia="仿宋_GB2312" w:cs="仿宋_GB2312"/>
          <w:b w:val="0"/>
          <w:bCs w:val="0"/>
          <w:caps w:val="0"/>
          <w:smallCaps w:val="0"/>
          <w:color w:val="auto"/>
          <w:kern w:val="2"/>
          <w:sz w:val="32"/>
          <w:szCs w:val="32"/>
          <w:vertAlign w:val="baseline"/>
          <w:lang w:val="en-US" w:eastAsia="zh-CN"/>
        </w:rPr>
        <w:t>通过项目实施</w:t>
      </w:r>
      <w:r>
        <w:rPr>
          <w:rFonts w:hint="eastAsia" w:ascii="仿宋_GB2312" w:eastAsia="仿宋_GB2312" w:cs="仿宋_GB2312"/>
          <w:b w:val="0"/>
          <w:bCs w:val="0"/>
          <w:caps w:val="0"/>
          <w:smallCaps w:val="0"/>
          <w:color w:val="auto"/>
          <w:kern w:val="2"/>
          <w:sz w:val="32"/>
          <w:szCs w:val="32"/>
          <w:vertAlign w:val="baseline"/>
          <w:lang w:val="zh-CN" w:eastAsia="zh-CN"/>
        </w:rPr>
        <w:t>，提升了仲裁社会公信力，促进了社会劳动关系和谐稳定提升。</w:t>
      </w:r>
      <w:r>
        <w:rPr>
          <w:rFonts w:hint="eastAsia" w:ascii="仿宋_GB2312" w:eastAsia="仿宋_GB2312" w:cs="仿宋_GB2312"/>
          <w:b w:val="0"/>
          <w:bCs w:val="0"/>
          <w:caps w:val="0"/>
          <w:smallCaps w:val="0"/>
          <w:color w:val="auto"/>
          <w:kern w:val="2"/>
          <w:sz w:val="32"/>
          <w:szCs w:val="32"/>
          <w:vertAlign w:val="baseline"/>
          <w:lang w:val="en-US" w:eastAsia="zh-CN"/>
        </w:rPr>
        <w:t>服务对象（劳动者、用人单位）满意度达到90%以上。</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76" w:lineRule="exact"/>
        <w:ind w:left="0" w:right="0" w:firstLine="640" w:firstLineChars="200"/>
        <w:jc w:val="both"/>
        <w:outlineLvl w:val="9"/>
        <w:rPr>
          <w:rFonts w:hint="eastAsia" w:ascii="黑体" w:eastAsia="黑体" w:cs="黑体"/>
          <w:caps w:val="0"/>
          <w:smallCaps w:val="0"/>
          <w:color w:val="auto"/>
          <w:sz w:val="32"/>
          <w:szCs w:val="32"/>
          <w:vertAlign w:val="baseline"/>
        </w:rPr>
      </w:pPr>
      <w:r>
        <w:rPr>
          <w:rFonts w:hint="eastAsia" w:ascii="黑体" w:eastAsia="黑体" w:cs="黑体"/>
          <w:b w:val="0"/>
          <w:bCs w:val="0"/>
          <w:caps w:val="0"/>
          <w:smallCaps w:val="0"/>
          <w:color w:val="auto"/>
          <w:kern w:val="2"/>
          <w:sz w:val="32"/>
          <w:szCs w:val="32"/>
          <w:vertAlign w:val="baseline"/>
          <w:lang w:val="en-US" w:eastAsia="zh-CN"/>
        </w:rPr>
        <w:t>五、评价结论及建议</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6" w:lineRule="exact"/>
        <w:ind w:left="0" w:right="0" w:firstLine="640" w:firstLineChars="0"/>
        <w:jc w:val="both"/>
        <w:outlineLvl w:val="2"/>
        <w:rPr>
          <w:rFonts w:hint="eastAsia" w:ascii="楷体_GB2312" w:eastAsia="楷体_GB2312" w:cs="楷体_GB2312"/>
          <w:b/>
          <w:caps w:val="0"/>
          <w:smallCaps w:val="0"/>
          <w:color w:val="000000"/>
          <w:sz w:val="32"/>
          <w:szCs w:val="32"/>
          <w:vertAlign w:val="baseline"/>
          <w:lang w:val="zh-CN" w:eastAsia="zh-CN"/>
        </w:rPr>
      </w:pPr>
      <w:r>
        <w:rPr>
          <w:rFonts w:hint="eastAsia" w:ascii="楷体_GB2312" w:eastAsia="楷体_GB2312" w:cs="楷体_GB2312"/>
          <w:b/>
          <w:bCs w:val="0"/>
          <w:caps w:val="0"/>
          <w:smallCaps w:val="0"/>
          <w:color w:val="000000"/>
          <w:kern w:val="2"/>
          <w:sz w:val="32"/>
          <w:szCs w:val="32"/>
          <w:vertAlign w:val="baseline"/>
          <w:lang w:val="zh-CN" w:eastAsia="zh-CN"/>
        </w:rPr>
        <w:t>（一）评价结论</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6" w:lineRule="exact"/>
        <w:ind w:left="0" w:right="0" w:firstLine="640" w:firstLineChars="200"/>
        <w:jc w:val="left"/>
        <w:outlineLvl w:val="9"/>
        <w:rPr>
          <w:rFonts w:hint="eastAsia" w:ascii="仿宋_GB2312" w:eastAsia="仿宋_GB2312" w:cs="仿宋_GB2312"/>
          <w:caps w:val="0"/>
          <w:smallCaps w:val="0"/>
          <w:color w:val="auto"/>
          <w:sz w:val="32"/>
          <w:szCs w:val="32"/>
          <w:vertAlign w:val="baseline"/>
          <w:lang w:val="zh-CN" w:eastAsia="zh-CN"/>
        </w:rPr>
      </w:pPr>
      <w:r>
        <w:rPr>
          <w:rFonts w:hint="eastAsia" w:ascii="仿宋_GB2312" w:eastAsia="仿宋_GB2312" w:cs="仿宋_GB2312"/>
          <w:b w:val="0"/>
          <w:bCs w:val="0"/>
          <w:caps w:val="0"/>
          <w:smallCaps w:val="0"/>
          <w:color w:val="auto"/>
          <w:kern w:val="2"/>
          <w:sz w:val="32"/>
          <w:szCs w:val="32"/>
          <w:vertAlign w:val="baseline"/>
          <w:lang w:val="zh-CN" w:eastAsia="zh-CN"/>
        </w:rPr>
        <w:t>围绕项目数量指标、质量指标、时效指标、成本指标、满意指标，结合项目自身特点、目标任务及资金管理等要求进行自评，市仲裁院“仲裁办案专项工作经费项目”项目</w:t>
      </w:r>
      <w:r>
        <w:rPr>
          <w:rFonts w:hint="eastAsia" w:ascii="仿宋_GB2312" w:eastAsia="仿宋_GB2312" w:cs="仿宋_GB2312"/>
          <w:b w:val="0"/>
          <w:bCs w:val="0"/>
          <w:caps w:val="0"/>
          <w:smallCaps w:val="0"/>
          <w:color w:val="auto"/>
          <w:spacing w:val="0"/>
          <w:kern w:val="2"/>
          <w:sz w:val="32"/>
          <w:szCs w:val="32"/>
          <w:vertAlign w:val="baseline"/>
          <w:lang w:val="en-US" w:eastAsia="zh-CN"/>
        </w:rPr>
        <w:t>实现了财政资金管理的精细化、科学化和规范化，</w:t>
      </w:r>
      <w:r>
        <w:rPr>
          <w:rFonts w:hint="eastAsia" w:ascii="仿宋_GB2312" w:eastAsia="仿宋_GB2312" w:cs="仿宋_GB2312"/>
          <w:b w:val="0"/>
          <w:bCs w:val="0"/>
          <w:caps w:val="0"/>
          <w:smallCaps w:val="0"/>
          <w:color w:val="auto"/>
          <w:kern w:val="2"/>
          <w:sz w:val="32"/>
          <w:szCs w:val="32"/>
          <w:vertAlign w:val="baseline"/>
          <w:lang w:val="en-US" w:eastAsia="zh-CN"/>
        </w:rPr>
        <w:t>达到了预期目标，</w:t>
      </w:r>
      <w:r>
        <w:rPr>
          <w:rFonts w:hint="eastAsia" w:ascii="仿宋_GB2312" w:eastAsia="仿宋_GB2312" w:cs="仿宋_GB2312"/>
          <w:b w:val="0"/>
          <w:bCs w:val="0"/>
          <w:caps w:val="0"/>
          <w:smallCaps w:val="0"/>
          <w:color w:val="auto"/>
          <w:kern w:val="2"/>
          <w:sz w:val="32"/>
          <w:szCs w:val="32"/>
          <w:vertAlign w:val="baseline"/>
          <w:lang w:val="zh-CN" w:eastAsia="zh-CN"/>
        </w:rPr>
        <w:t>项目目标任务全面完成、资金管理规范，</w:t>
      </w:r>
      <w:r>
        <w:rPr>
          <w:rFonts w:hint="eastAsia" w:ascii="仿宋_GB2312" w:eastAsia="仿宋_GB2312" w:cs="仿宋_GB2312"/>
          <w:b w:val="0"/>
          <w:bCs w:val="0"/>
          <w:caps w:val="0"/>
          <w:smallCaps w:val="0"/>
          <w:color w:val="auto"/>
          <w:kern w:val="2"/>
          <w:sz w:val="32"/>
          <w:szCs w:val="32"/>
          <w:vertAlign w:val="baseline"/>
          <w:lang w:val="en-US" w:eastAsia="zh-CN"/>
        </w:rPr>
        <w:t>实现了劳动人事争议案件处理高效化，有效缓解了劳资双方矛盾，促进了劳动人事关系和谐稳定和经济社会发展进步。</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6" w:lineRule="exact"/>
        <w:ind w:left="0" w:right="0" w:firstLine="640" w:firstLineChars="0"/>
        <w:jc w:val="both"/>
        <w:outlineLvl w:val="2"/>
        <w:rPr>
          <w:rFonts w:hint="eastAsia" w:ascii="楷体_GB2312" w:eastAsia="楷体_GB2312" w:cs="楷体_GB2312"/>
          <w:b/>
          <w:caps w:val="0"/>
          <w:smallCaps w:val="0"/>
          <w:color w:val="000000"/>
          <w:sz w:val="32"/>
          <w:szCs w:val="32"/>
          <w:vertAlign w:val="baseline"/>
          <w:lang w:val="zh-CN" w:eastAsia="zh-CN"/>
        </w:rPr>
      </w:pPr>
      <w:r>
        <w:rPr>
          <w:rFonts w:hint="eastAsia" w:ascii="楷体_GB2312" w:eastAsia="楷体_GB2312" w:cs="楷体_GB2312"/>
          <w:b/>
          <w:bCs w:val="0"/>
          <w:caps w:val="0"/>
          <w:smallCaps w:val="0"/>
          <w:color w:val="000000"/>
          <w:kern w:val="2"/>
          <w:sz w:val="32"/>
          <w:szCs w:val="32"/>
          <w:vertAlign w:val="baseline"/>
          <w:lang w:val="zh-CN" w:eastAsia="zh-CN"/>
        </w:rPr>
        <w:t>（二）存在的问题</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76" w:lineRule="exact"/>
        <w:ind w:left="0" w:right="0" w:firstLine="640" w:firstLineChars="200"/>
        <w:jc w:val="both"/>
        <w:outlineLvl w:val="9"/>
        <w:rPr>
          <w:rFonts w:hint="eastAsia" w:ascii="仿宋_GB2312" w:eastAsia="仿宋_GB2312" w:cs="仿宋_GB2312"/>
          <w:caps w:val="0"/>
          <w:smallCaps w:val="0"/>
          <w:color w:val="auto"/>
          <w:sz w:val="32"/>
          <w:szCs w:val="32"/>
          <w:vertAlign w:val="baseline"/>
          <w:lang w:val="zh-CN" w:eastAsia="zh-CN"/>
        </w:rPr>
      </w:pPr>
      <w:r>
        <w:rPr>
          <w:rFonts w:hint="eastAsia" w:ascii="仿宋_GB2312" w:eastAsia="仿宋_GB2312" w:cs="仿宋_GB2312"/>
          <w:b w:val="0"/>
          <w:bCs w:val="0"/>
          <w:caps w:val="0"/>
          <w:smallCaps w:val="0"/>
          <w:color w:val="auto"/>
          <w:kern w:val="2"/>
          <w:sz w:val="32"/>
          <w:szCs w:val="32"/>
          <w:vertAlign w:val="baseline"/>
          <w:lang w:val="zh-CN" w:eastAsia="zh-CN"/>
        </w:rPr>
        <w:t>项目实施进度有待加强。</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6" w:lineRule="exact"/>
        <w:ind w:left="0" w:right="0" w:firstLine="640" w:firstLineChars="0"/>
        <w:jc w:val="both"/>
        <w:outlineLvl w:val="2"/>
        <w:rPr>
          <w:rFonts w:hint="eastAsia" w:ascii="楷体_GB2312" w:eastAsia="楷体_GB2312" w:cs="楷体_GB2312"/>
          <w:b/>
          <w:caps w:val="0"/>
          <w:smallCaps w:val="0"/>
          <w:color w:val="000000"/>
          <w:sz w:val="32"/>
          <w:szCs w:val="32"/>
          <w:vertAlign w:val="baseline"/>
          <w:lang w:val="zh-CN" w:eastAsia="zh-CN"/>
        </w:rPr>
      </w:pPr>
      <w:r>
        <w:rPr>
          <w:rFonts w:hint="eastAsia" w:ascii="楷体_GB2312" w:eastAsia="楷体_GB2312" w:cs="楷体_GB2312"/>
          <w:b/>
          <w:bCs w:val="0"/>
          <w:caps w:val="0"/>
          <w:smallCaps w:val="0"/>
          <w:color w:val="000000"/>
          <w:kern w:val="2"/>
          <w:sz w:val="32"/>
          <w:szCs w:val="32"/>
          <w:vertAlign w:val="baseline"/>
          <w:lang w:val="zh-CN" w:eastAsia="zh-CN"/>
        </w:rPr>
        <w:t>（三）相关建议</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76" w:lineRule="exact"/>
        <w:ind w:left="0" w:right="0" w:firstLine="720" w:firstLineChars="0"/>
        <w:jc w:val="both"/>
        <w:outlineLvl w:val="9"/>
        <w:rPr>
          <w:rFonts w:ascii="Times New Roman" w:hAnsi="Times New Roman" w:eastAsia="宋体" w:cs="Times New Roman"/>
          <w:caps w:val="0"/>
          <w:smallCaps w:val="0"/>
          <w:color w:val="auto"/>
          <w:sz w:val="44"/>
          <w:szCs w:val="44"/>
          <w:vertAlign w:val="baseline"/>
          <w:lang w:val="zh-CN" w:eastAsia="zh-CN"/>
        </w:rPr>
      </w:pPr>
      <w:r>
        <w:rPr>
          <w:rFonts w:hint="eastAsia" w:ascii="仿宋_GB2312" w:eastAsia="仿宋_GB2312" w:cs="仿宋_GB2312"/>
          <w:b w:val="0"/>
          <w:bCs w:val="0"/>
          <w:caps w:val="0"/>
          <w:smallCaps w:val="0"/>
          <w:color w:val="auto"/>
          <w:kern w:val="2"/>
          <w:sz w:val="32"/>
          <w:szCs w:val="32"/>
          <w:vertAlign w:val="baseline"/>
          <w:lang w:val="en-US" w:eastAsia="zh-CN"/>
        </w:rPr>
        <w:t>进一步加强项目前期管理，制定进一步细化的管理办法，提高资金使用效率和规范程度。</w:t>
      </w:r>
    </w:p>
    <w:p>
      <w:pPr>
        <w:pStyle w:val="2"/>
        <w:rPr>
          <w:rFonts w:hint="eastAsia"/>
          <w:color w:val="auto"/>
          <w:highlight w:val="none"/>
          <w:lang w:val="zh-CN"/>
        </w:rPr>
      </w:pPr>
    </w:p>
    <w:p>
      <w:pPr>
        <w:keepNext w:val="0"/>
        <w:keepLines w:val="0"/>
        <w:pageBreakBefore w:val="0"/>
        <w:widowControl w:val="0"/>
        <w:kinsoku/>
        <w:wordWrap/>
        <w:overflowPunct/>
        <w:topLinePunct w:val="0"/>
        <w:autoSpaceDE/>
        <w:autoSpaceDN/>
        <w:bidi w:val="0"/>
        <w:spacing w:line="572" w:lineRule="exact"/>
        <w:jc w:val="left"/>
        <w:textAlignment w:val="auto"/>
        <w:outlineLvl w:val="0"/>
        <w:rPr>
          <w:rFonts w:hint="eastAsia" w:ascii="黑体" w:eastAsia="黑体" w:cs="黑体"/>
          <w:color w:val="auto"/>
          <w:sz w:val="32"/>
          <w:szCs w:val="32"/>
          <w:highlight w:val="none"/>
        </w:rPr>
      </w:pPr>
    </w:p>
    <w:p>
      <w:pPr>
        <w:pStyle w:val="2"/>
        <w:rPr>
          <w:rFonts w:hint="eastAsia" w:ascii="黑体" w:eastAsia="黑体" w:cs="黑体"/>
          <w:color w:val="auto"/>
          <w:sz w:val="32"/>
          <w:szCs w:val="32"/>
          <w:highlight w:val="none"/>
        </w:rPr>
      </w:pPr>
    </w:p>
    <w:p>
      <w:pPr>
        <w:pStyle w:val="2"/>
        <w:rPr>
          <w:rFonts w:hint="eastAsia" w:ascii="黑体" w:eastAsia="黑体" w:cs="黑体"/>
          <w:color w:val="auto"/>
          <w:sz w:val="32"/>
          <w:szCs w:val="32"/>
          <w:highlight w:val="none"/>
        </w:rPr>
      </w:pPr>
    </w:p>
    <w:p>
      <w:pPr>
        <w:pStyle w:val="2"/>
        <w:rPr>
          <w:rFonts w:hint="eastAsia" w:ascii="黑体" w:eastAsia="黑体" w:cs="黑体"/>
          <w:color w:val="auto"/>
          <w:sz w:val="32"/>
          <w:szCs w:val="32"/>
          <w:highlight w:val="none"/>
        </w:rPr>
      </w:pPr>
    </w:p>
    <w:p>
      <w:pPr>
        <w:pStyle w:val="2"/>
        <w:rPr>
          <w:rFonts w:hint="eastAsia" w:ascii="黑体" w:eastAsia="黑体" w:cs="黑体"/>
          <w:color w:val="auto"/>
          <w:sz w:val="32"/>
          <w:szCs w:val="32"/>
          <w:highlight w:val="none"/>
        </w:rPr>
      </w:pPr>
    </w:p>
    <w:p>
      <w:pPr>
        <w:pStyle w:val="2"/>
        <w:ind w:left="0" w:firstLine="0" w:firstLineChars="0"/>
        <w:rPr>
          <w:rFonts w:hint="eastAsia" w:ascii="黑体" w:eastAsia="黑体" w:cs="黑体"/>
          <w:color w:val="auto"/>
          <w:sz w:val="32"/>
          <w:szCs w:val="32"/>
          <w:highlight w:val="none"/>
        </w:rPr>
      </w:pPr>
    </w:p>
    <w:p>
      <w:pPr>
        <w:keepNext w:val="0"/>
        <w:keepLines w:val="0"/>
        <w:pageBreakBefore w:val="0"/>
        <w:widowControl w:val="0"/>
        <w:kinsoku/>
        <w:wordWrap/>
        <w:overflowPunct/>
        <w:topLinePunct w:val="0"/>
        <w:autoSpaceDE/>
        <w:autoSpaceDN/>
        <w:bidi w:val="0"/>
        <w:spacing w:line="600" w:lineRule="exact"/>
        <w:jc w:val="center"/>
        <w:textAlignment w:val="auto"/>
        <w:rPr>
          <w:rFonts w:ascii="方正小标宋简体" w:eastAsia="方正小标宋简体" w:cs="仿宋_GB2312"/>
          <w:b w:val="0"/>
          <w:bCs w:val="0"/>
          <w:caps w:val="0"/>
          <w:smallCaps w:val="0"/>
          <w:color w:val="000000"/>
          <w:kern w:val="0"/>
          <w:sz w:val="32"/>
          <w:szCs w:val="32"/>
          <w:vertAlign w:val="baseline"/>
          <w:lang w:val="zh-CN" w:eastAsia="zh-CN"/>
        </w:rPr>
      </w:pPr>
      <w:r>
        <w:rPr>
          <w:rFonts w:hint="eastAsia" w:ascii="方正小标宋简体" w:eastAsia="方正小标宋简体" w:cs="方正小标宋简体"/>
          <w:color w:val="auto"/>
          <w:kern w:val="2"/>
          <w:sz w:val="40"/>
          <w:szCs w:val="40"/>
          <w:highlight w:val="none"/>
          <w:lang w:val="en-US" w:eastAsia="zh-CN" w:bidi="ar-SA"/>
        </w:rPr>
        <w:t>2021年</w:t>
      </w:r>
      <w:r>
        <w:rPr>
          <w:rFonts w:hint="eastAsia" w:ascii="方正小标宋简体" w:eastAsia="方正小标宋简体" w:cs="方正小标宋简体"/>
          <w:color w:val="auto"/>
          <w:kern w:val="2"/>
          <w:sz w:val="40"/>
          <w:szCs w:val="40"/>
          <w:highlight w:val="none"/>
          <w:lang w:val="zh-CN" w:eastAsia="zh-CN" w:bidi="ar-SA"/>
        </w:rPr>
        <w:t>专项预算项目支出绩效自评报告（三）</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6" w:lineRule="exact"/>
        <w:ind w:left="0" w:right="0" w:firstLine="0" w:firstLineChars="0"/>
        <w:jc w:val="center"/>
        <w:outlineLvl w:val="9"/>
        <w:rPr>
          <w:rFonts w:hint="eastAsia" w:ascii="方正小标宋简体" w:eastAsia="方正小标宋简体" w:cs="仿宋_GB2312"/>
          <w:caps w:val="0"/>
          <w:smallCaps w:val="0"/>
          <w:color w:val="000000"/>
          <w:kern w:val="0"/>
          <w:sz w:val="32"/>
          <w:szCs w:val="32"/>
          <w:vertAlign w:val="baseline"/>
          <w:lang w:val="zh-CN" w:eastAsia="zh-CN"/>
        </w:rPr>
      </w:pPr>
      <w:r>
        <w:rPr>
          <w:rFonts w:ascii="方正小标宋简体" w:eastAsia="方正小标宋简体" w:cs="仿宋_GB2312"/>
          <w:b w:val="0"/>
          <w:bCs w:val="0"/>
          <w:caps w:val="0"/>
          <w:smallCaps w:val="0"/>
          <w:color w:val="000000"/>
          <w:kern w:val="0"/>
          <w:sz w:val="32"/>
          <w:szCs w:val="32"/>
          <w:vertAlign w:val="baseline"/>
          <w:lang w:val="zh-CN" w:eastAsia="zh-CN"/>
        </w:rPr>
        <w:t>（聘请兼职仲裁员、记录人员项目预算）</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76" w:lineRule="exact"/>
        <w:ind w:left="0" w:right="0" w:firstLine="720" w:firstLineChars="0"/>
        <w:jc w:val="both"/>
        <w:outlineLvl w:val="9"/>
        <w:rPr>
          <w:rFonts w:hint="eastAsia" w:ascii="黑体" w:eastAsia="黑体" w:cs="黑体"/>
          <w:caps w:val="0"/>
          <w:smallCaps w:val="0"/>
          <w:color w:val="auto"/>
          <w:sz w:val="32"/>
          <w:szCs w:val="32"/>
          <w:vertAlign w:val="baseline"/>
          <w:lang w:val="zh-CN" w:eastAsia="zh-CN"/>
        </w:rPr>
      </w:pPr>
      <w:r>
        <w:rPr>
          <w:rFonts w:ascii="黑体" w:eastAsia="黑体" w:cs="黑体"/>
          <w:b w:val="0"/>
          <w:bCs w:val="0"/>
          <w:caps w:val="0"/>
          <w:smallCaps w:val="0"/>
          <w:color w:val="auto"/>
          <w:kern w:val="2"/>
          <w:sz w:val="32"/>
          <w:szCs w:val="32"/>
          <w:vertAlign w:val="baseline"/>
          <w:lang w:val="en-US" w:eastAsia="zh-CN"/>
        </w:rPr>
        <w:t>一、</w:t>
      </w:r>
      <w:r>
        <w:rPr>
          <w:rFonts w:hint="eastAsia" w:ascii="黑体" w:eastAsia="黑体" w:cs="黑体"/>
          <w:b w:val="0"/>
          <w:bCs w:val="0"/>
          <w:caps w:val="0"/>
          <w:smallCaps w:val="0"/>
          <w:color w:val="auto"/>
          <w:kern w:val="2"/>
          <w:sz w:val="32"/>
          <w:szCs w:val="32"/>
          <w:vertAlign w:val="baseline"/>
          <w:lang w:val="zh-CN" w:eastAsia="zh-CN"/>
        </w:rPr>
        <w:t>项目概况</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6" w:lineRule="exact"/>
        <w:ind w:left="0" w:right="0" w:firstLine="640" w:firstLineChars="0"/>
        <w:jc w:val="both"/>
        <w:outlineLvl w:val="2"/>
        <w:rPr>
          <w:rFonts w:hint="eastAsia" w:ascii="楷体_GB2312" w:eastAsia="楷体_GB2312" w:cs="楷体_GB2312"/>
          <w:b/>
          <w:caps w:val="0"/>
          <w:smallCaps w:val="0"/>
          <w:color w:val="000000"/>
          <w:sz w:val="32"/>
          <w:szCs w:val="32"/>
          <w:vertAlign w:val="baseline"/>
          <w:lang w:val="zh-CN" w:eastAsia="zh-CN"/>
        </w:rPr>
      </w:pPr>
      <w:r>
        <w:rPr>
          <w:rFonts w:ascii="楷体_GB2312" w:eastAsia="楷体_GB2312" w:cs="楷体_GB2312"/>
          <w:b/>
          <w:bCs w:val="0"/>
          <w:caps w:val="0"/>
          <w:smallCaps w:val="0"/>
          <w:color w:val="000000"/>
          <w:kern w:val="2"/>
          <w:sz w:val="32"/>
          <w:szCs w:val="32"/>
          <w:vertAlign w:val="baseline"/>
          <w:lang w:val="zh-CN" w:eastAsia="zh-CN"/>
        </w:rPr>
        <w:t>（一）项目基本情况</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76" w:lineRule="exact"/>
        <w:ind w:left="0" w:right="0" w:firstLine="720" w:firstLineChars="0"/>
        <w:jc w:val="both"/>
        <w:outlineLvl w:val="9"/>
        <w:rPr>
          <w:rFonts w:hint="eastAsia" w:ascii="仿宋_GB2312" w:eastAsia="仿宋_GB2312" w:cs="仿宋_GB2312"/>
          <w:bCs/>
          <w:caps w:val="0"/>
          <w:smallCaps w:val="0"/>
          <w:color w:val="auto"/>
          <w:sz w:val="32"/>
          <w:szCs w:val="32"/>
          <w:vertAlign w:val="baseline"/>
          <w:lang w:val="zh-CN" w:eastAsia="zh-CN"/>
        </w:rPr>
      </w:pPr>
      <w:r>
        <w:rPr>
          <w:rFonts w:hint="eastAsia" w:ascii="仿宋_GB2312" w:eastAsia="仿宋_GB2312" w:cs="仿宋_GB2312"/>
          <w:b w:val="0"/>
          <w:bCs w:val="0"/>
          <w:caps w:val="0"/>
          <w:smallCaps w:val="0"/>
          <w:color w:val="auto"/>
          <w:kern w:val="2"/>
          <w:sz w:val="32"/>
          <w:szCs w:val="32"/>
          <w:vertAlign w:val="baseline"/>
          <w:lang w:val="en-US" w:eastAsia="zh-CN"/>
        </w:rPr>
        <w:t>1.</w:t>
      </w:r>
      <w:r>
        <w:rPr>
          <w:rFonts w:hint="eastAsia" w:ascii="仿宋_GB2312" w:eastAsia="仿宋_GB2312" w:cs="仿宋_GB2312"/>
          <w:b w:val="0"/>
          <w:bCs/>
          <w:caps w:val="0"/>
          <w:smallCaps w:val="0"/>
          <w:color w:val="auto"/>
          <w:kern w:val="2"/>
          <w:sz w:val="32"/>
          <w:szCs w:val="32"/>
          <w:vertAlign w:val="baseline"/>
          <w:lang w:val="zh-CN" w:eastAsia="zh-CN"/>
        </w:rPr>
        <w:t>该项目主要用于聘请部分兼职仲裁员和专职记录人员，解决当前仲裁机构人少案多、办案严重超负的现状，保证年度重点工作任务圆满完成。</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76" w:lineRule="exact"/>
        <w:ind w:left="0" w:right="0" w:firstLine="720" w:firstLineChars="0"/>
        <w:jc w:val="both"/>
        <w:outlineLvl w:val="9"/>
        <w:rPr>
          <w:rFonts w:hint="eastAsia" w:ascii="仿宋_GB2312" w:eastAsia="仿宋_GB2312" w:cs="仿宋_GB2312"/>
          <w:caps w:val="0"/>
          <w:smallCaps w:val="0"/>
          <w:color w:val="auto"/>
          <w:sz w:val="32"/>
          <w:szCs w:val="32"/>
          <w:vertAlign w:val="baseline"/>
        </w:rPr>
      </w:pPr>
      <w:r>
        <w:rPr>
          <w:rFonts w:hint="eastAsia" w:ascii="仿宋_GB2312" w:eastAsia="仿宋_GB2312" w:cs="仿宋_GB2312"/>
          <w:b w:val="0"/>
          <w:bCs w:val="0"/>
          <w:caps w:val="0"/>
          <w:smallCaps w:val="0"/>
          <w:color w:val="auto"/>
          <w:kern w:val="2"/>
          <w:sz w:val="32"/>
          <w:szCs w:val="32"/>
          <w:vertAlign w:val="baseline"/>
          <w:lang w:val="en-US" w:eastAsia="zh-CN"/>
        </w:rPr>
        <w:t>2.</w:t>
      </w:r>
      <w:r>
        <w:rPr>
          <w:rFonts w:hint="eastAsia" w:ascii="仿宋_GB2312" w:eastAsia="仿宋_GB2312" w:cs="仿宋_GB2312"/>
          <w:b w:val="0"/>
          <w:bCs w:val="0"/>
          <w:caps w:val="0"/>
          <w:smallCaps w:val="0"/>
          <w:color w:val="auto"/>
          <w:kern w:val="2"/>
          <w:sz w:val="32"/>
          <w:szCs w:val="32"/>
          <w:vertAlign w:val="baseline"/>
          <w:lang w:val="zh-CN" w:eastAsia="zh-CN"/>
        </w:rPr>
        <w:t>项目立项、资金申报的依据</w:t>
      </w:r>
      <w:r>
        <w:rPr>
          <w:rFonts w:hint="eastAsia" w:ascii="仿宋_GB2312" w:eastAsia="仿宋_GB2312" w:cs="仿宋_GB2312"/>
          <w:b w:val="0"/>
          <w:bCs w:val="0"/>
          <w:caps w:val="0"/>
          <w:smallCaps w:val="0"/>
          <w:color w:val="auto"/>
          <w:kern w:val="2"/>
          <w:sz w:val="32"/>
          <w:szCs w:val="32"/>
          <w:vertAlign w:val="baseline"/>
          <w:lang w:val="en-US" w:eastAsia="zh-CN"/>
        </w:rPr>
        <w:t>：《劳动争议调解仲裁法》、《劳动人事争议仲裁组织规则》(人社部令第34号)、四川省劳动厅《关于进一步加强劳动仲裁员管理的实施意见》(川劳议〔1996〕8号)、人社部财政部中央编办《关于加强劳动人事争议处理效能建设的意见》(人社部发〔2012〕13号)以及广元市人社局市财政局市编办转发《关于加强劳动人事争议处理效能建设的意见》的通知(广人社发〔2012〕25号)</w:t>
      </w:r>
      <w:r>
        <w:rPr>
          <w:rFonts w:hint="eastAsia" w:ascii="仿宋_GB2312" w:eastAsia="仿宋_GB2312" w:cs="仿宋_GB2312"/>
          <w:b w:val="0"/>
          <w:bCs w:val="0"/>
          <w:caps w:val="0"/>
          <w:smallCaps w:val="0"/>
          <w:color w:val="auto"/>
          <w:kern w:val="2"/>
          <w:sz w:val="32"/>
          <w:szCs w:val="32"/>
          <w:vertAlign w:val="baseline"/>
          <w:lang w:val="zh-CN" w:eastAsia="zh-CN"/>
        </w:rPr>
        <w:t>。</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76" w:lineRule="exact"/>
        <w:ind w:left="0" w:right="0" w:firstLine="720" w:firstLineChars="0"/>
        <w:jc w:val="both"/>
        <w:outlineLvl w:val="9"/>
        <w:rPr>
          <w:rFonts w:hint="eastAsia" w:ascii="仿宋_GB2312" w:eastAsia="仿宋_GB2312" w:cs="仿宋_GB2312"/>
          <w:caps w:val="0"/>
          <w:smallCaps w:val="0"/>
          <w:color w:val="auto"/>
          <w:sz w:val="32"/>
          <w:szCs w:val="32"/>
          <w:vertAlign w:val="baseline"/>
          <w:lang w:val="zh-CN" w:eastAsia="zh-CN"/>
        </w:rPr>
      </w:pPr>
      <w:r>
        <w:rPr>
          <w:rFonts w:hint="eastAsia" w:ascii="仿宋_GB2312" w:eastAsia="仿宋_GB2312" w:cs="仿宋_GB2312"/>
          <w:b w:val="0"/>
          <w:bCs w:val="0"/>
          <w:caps w:val="0"/>
          <w:smallCaps w:val="0"/>
          <w:color w:val="auto"/>
          <w:kern w:val="2"/>
          <w:sz w:val="32"/>
          <w:szCs w:val="32"/>
          <w:vertAlign w:val="baseline"/>
          <w:lang w:val="en-US" w:eastAsia="zh-CN"/>
        </w:rPr>
        <w:t>3.</w:t>
      </w:r>
      <w:r>
        <w:rPr>
          <w:rFonts w:hint="eastAsia" w:ascii="仿宋_GB2312" w:eastAsia="仿宋_GB2312" w:cs="仿宋_GB2312"/>
          <w:b w:val="0"/>
          <w:bCs w:val="0"/>
          <w:caps w:val="0"/>
          <w:smallCaps w:val="0"/>
          <w:color w:val="auto"/>
          <w:kern w:val="2"/>
          <w:sz w:val="32"/>
          <w:szCs w:val="32"/>
          <w:vertAlign w:val="baseline"/>
          <w:lang w:val="zh-CN" w:eastAsia="zh-CN"/>
        </w:rPr>
        <w:t>市仲裁院按照项目资金拨付情况，及时编写资金使用、管理办法，按照具体项目开展进度情况使用项目资金。通过使用项目资金，聘请部分兼职仲裁员和专职记录人员，满足仲裁办案需要，仲裁案件处理效能得到进一步提升。</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76" w:lineRule="exact"/>
        <w:ind w:left="0" w:right="0" w:firstLine="720" w:firstLineChars="0"/>
        <w:jc w:val="both"/>
        <w:outlineLvl w:val="9"/>
        <w:rPr>
          <w:rFonts w:hint="eastAsia" w:ascii="仿宋_GB2312" w:eastAsia="仿宋_GB2312" w:cs="仿宋_GB2312"/>
          <w:caps w:val="0"/>
          <w:smallCaps w:val="0"/>
          <w:color w:val="auto"/>
          <w:sz w:val="32"/>
          <w:szCs w:val="32"/>
          <w:vertAlign w:val="baseline"/>
          <w:lang w:val="zh-CN" w:eastAsia="zh-CN"/>
        </w:rPr>
      </w:pPr>
      <w:r>
        <w:rPr>
          <w:rFonts w:hint="eastAsia" w:ascii="仿宋_GB2312" w:eastAsia="仿宋_GB2312" w:cs="仿宋_GB2312"/>
          <w:b w:val="0"/>
          <w:bCs w:val="0"/>
          <w:caps w:val="0"/>
          <w:smallCaps w:val="0"/>
          <w:color w:val="auto"/>
          <w:kern w:val="2"/>
          <w:sz w:val="32"/>
          <w:szCs w:val="32"/>
          <w:vertAlign w:val="baseline"/>
          <w:lang w:val="zh-CN" w:eastAsia="zh-CN"/>
        </w:rPr>
        <w:t>4.资金分配的原则及考虑因素。根据聘请兼职仲裁员、专职记录人员所需基本工资、社会保险、奖金情况分配。</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6" w:lineRule="exact"/>
        <w:ind w:left="0" w:right="0" w:firstLine="640" w:firstLineChars="0"/>
        <w:jc w:val="both"/>
        <w:outlineLvl w:val="2"/>
        <w:rPr>
          <w:rFonts w:hint="eastAsia" w:ascii="楷体_GB2312" w:eastAsia="楷体_GB2312" w:cs="楷体_GB2312"/>
          <w:b/>
          <w:caps w:val="0"/>
          <w:smallCaps w:val="0"/>
          <w:color w:val="000000"/>
          <w:sz w:val="32"/>
          <w:szCs w:val="32"/>
          <w:vertAlign w:val="baseline"/>
          <w:lang w:val="zh-CN" w:eastAsia="zh-CN"/>
        </w:rPr>
      </w:pPr>
      <w:r>
        <w:rPr>
          <w:rFonts w:hint="eastAsia" w:ascii="楷体_GB2312" w:eastAsia="楷体_GB2312" w:cs="楷体_GB2312"/>
          <w:b/>
          <w:bCs w:val="0"/>
          <w:caps w:val="0"/>
          <w:smallCaps w:val="0"/>
          <w:color w:val="000000"/>
          <w:kern w:val="2"/>
          <w:sz w:val="32"/>
          <w:szCs w:val="32"/>
          <w:vertAlign w:val="baseline"/>
          <w:lang w:val="zh-CN" w:eastAsia="zh-CN"/>
        </w:rPr>
        <w:t>（二）项目绩效目标</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76" w:lineRule="exact"/>
        <w:ind w:left="0" w:right="0" w:firstLine="640" w:firstLineChars="200"/>
        <w:jc w:val="both"/>
        <w:outlineLvl w:val="9"/>
        <w:rPr>
          <w:rFonts w:hint="eastAsia" w:ascii="仿宋_GB2312" w:eastAsia="仿宋_GB2312" w:cs="仿宋_GB2312"/>
          <w:bCs/>
          <w:caps w:val="0"/>
          <w:smallCaps w:val="0"/>
          <w:color w:val="auto"/>
          <w:sz w:val="32"/>
          <w:szCs w:val="32"/>
          <w:vertAlign w:val="baseline"/>
          <w:lang w:val="zh-CN" w:eastAsia="zh-CN"/>
        </w:rPr>
      </w:pPr>
      <w:r>
        <w:rPr>
          <w:rFonts w:hint="eastAsia" w:ascii="仿宋_GB2312" w:eastAsia="仿宋_GB2312" w:cs="仿宋_GB2312"/>
          <w:b w:val="0"/>
          <w:bCs/>
          <w:caps w:val="0"/>
          <w:smallCaps w:val="0"/>
          <w:color w:val="auto"/>
          <w:kern w:val="2"/>
          <w:sz w:val="32"/>
          <w:szCs w:val="32"/>
          <w:vertAlign w:val="baseline"/>
          <w:lang w:val="zh-CN" w:eastAsia="zh-CN"/>
        </w:rPr>
        <w:t>1.项目主要内容。用于聘请兼职仲裁员、专职记录人员所需。</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76" w:lineRule="exact"/>
        <w:ind w:left="0" w:right="0" w:firstLine="640" w:firstLineChars="200"/>
        <w:jc w:val="both"/>
        <w:outlineLvl w:val="9"/>
        <w:rPr>
          <w:rFonts w:hint="eastAsia" w:ascii="仿宋_GB2312" w:eastAsia="仿宋_GB2312" w:cs="仿宋_GB2312"/>
          <w:bCs/>
          <w:caps w:val="0"/>
          <w:smallCaps w:val="0"/>
          <w:color w:val="auto"/>
          <w:sz w:val="32"/>
          <w:szCs w:val="32"/>
          <w:vertAlign w:val="baseline"/>
          <w:lang w:val="zh-CN" w:eastAsia="zh-CN"/>
        </w:rPr>
      </w:pPr>
      <w:r>
        <w:rPr>
          <w:rFonts w:hint="eastAsia" w:ascii="仿宋_GB2312" w:eastAsia="仿宋_GB2312" w:cs="仿宋_GB2312"/>
          <w:b w:val="0"/>
          <w:bCs/>
          <w:caps w:val="0"/>
          <w:smallCaps w:val="0"/>
          <w:color w:val="auto"/>
          <w:kern w:val="2"/>
          <w:sz w:val="32"/>
          <w:szCs w:val="32"/>
          <w:vertAlign w:val="baseline"/>
          <w:lang w:val="zh-CN" w:eastAsia="zh-CN"/>
        </w:rPr>
        <w:t>2.项目应实现的具体目标。聘请兼职仲裁员、专职记录人员两名。</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76" w:lineRule="exact"/>
        <w:ind w:left="0" w:right="0" w:firstLine="720" w:firstLineChars="0"/>
        <w:jc w:val="both"/>
        <w:outlineLvl w:val="9"/>
        <w:rPr>
          <w:rFonts w:hint="eastAsia" w:ascii="仿宋_GB2312" w:eastAsia="仿宋_GB2312" w:cs="仿宋_GB2312"/>
          <w:bCs/>
          <w:caps w:val="0"/>
          <w:smallCaps w:val="0"/>
          <w:color w:val="auto"/>
          <w:sz w:val="32"/>
          <w:szCs w:val="32"/>
          <w:vertAlign w:val="baseline"/>
          <w:lang w:val="zh-CN" w:eastAsia="zh-CN"/>
        </w:rPr>
      </w:pPr>
      <w:r>
        <w:rPr>
          <w:rFonts w:hint="eastAsia" w:ascii="仿宋_GB2312" w:eastAsia="仿宋_GB2312" w:cs="仿宋_GB2312"/>
          <w:b w:val="0"/>
          <w:bCs/>
          <w:caps w:val="0"/>
          <w:smallCaps w:val="0"/>
          <w:color w:val="auto"/>
          <w:kern w:val="2"/>
          <w:sz w:val="32"/>
          <w:szCs w:val="32"/>
          <w:vertAlign w:val="baseline"/>
          <w:lang w:val="zh-CN" w:eastAsia="zh-CN"/>
        </w:rPr>
        <w:t>3.分析评价申报内容是否与实际相符，申报目标是否合理可行。项目申报内容与实际相符，申报目标合理可行。</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6" w:lineRule="exact"/>
        <w:ind w:left="0" w:right="0" w:firstLine="640" w:firstLineChars="0"/>
        <w:jc w:val="both"/>
        <w:outlineLvl w:val="2"/>
        <w:rPr>
          <w:rFonts w:hint="eastAsia" w:ascii="楷体_GB2312" w:eastAsia="楷体_GB2312" w:cs="楷体_GB2312"/>
          <w:b/>
          <w:caps w:val="0"/>
          <w:smallCaps w:val="0"/>
          <w:color w:val="000000"/>
          <w:sz w:val="32"/>
          <w:szCs w:val="32"/>
          <w:vertAlign w:val="baseline"/>
          <w:lang w:val="zh-CN" w:eastAsia="zh-CN"/>
        </w:rPr>
      </w:pPr>
      <w:r>
        <w:rPr>
          <w:rFonts w:hint="eastAsia" w:ascii="楷体_GB2312" w:eastAsia="楷体_GB2312" w:cs="楷体_GB2312"/>
          <w:b/>
          <w:bCs w:val="0"/>
          <w:caps w:val="0"/>
          <w:smallCaps w:val="0"/>
          <w:color w:val="000000"/>
          <w:kern w:val="2"/>
          <w:sz w:val="32"/>
          <w:szCs w:val="32"/>
          <w:vertAlign w:val="baseline"/>
          <w:lang w:val="zh-CN" w:eastAsia="zh-CN"/>
        </w:rPr>
        <w:t>（三）项目自评步骤及方法</w:t>
      </w:r>
    </w:p>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576" w:lineRule="exact"/>
        <w:ind w:left="0" w:right="0" w:firstLine="640" w:firstLineChars="200"/>
        <w:jc w:val="left"/>
        <w:outlineLvl w:val="9"/>
        <w:rPr>
          <w:rFonts w:hint="eastAsia" w:ascii="仿宋_GB2312" w:eastAsia="仿宋_GB2312" w:cs="仿宋_GB2312"/>
          <w:bCs/>
          <w:caps w:val="0"/>
          <w:smallCaps w:val="0"/>
          <w:color w:val="000000"/>
          <w:sz w:val="32"/>
          <w:szCs w:val="32"/>
          <w:vertAlign w:val="baseline"/>
        </w:rPr>
      </w:pPr>
      <w:r>
        <w:rPr>
          <w:rFonts w:hint="eastAsia" w:ascii="仿宋_GB2312" w:eastAsia="仿宋_GB2312" w:cs="仿宋_GB2312"/>
          <w:b w:val="0"/>
          <w:bCs/>
          <w:caps w:val="0"/>
          <w:smallCaps w:val="0"/>
          <w:color w:val="000000"/>
          <w:kern w:val="2"/>
          <w:sz w:val="32"/>
          <w:szCs w:val="32"/>
          <w:vertAlign w:val="baseline"/>
          <w:lang w:val="en-US" w:eastAsia="zh-CN"/>
        </w:rPr>
        <w:t>我单位严格规定，对项目支出进行了认真全面的自评，经自评，项目整体支出绩效情况较好。</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76" w:lineRule="exact"/>
        <w:ind w:left="0" w:right="0" w:firstLine="720" w:firstLineChars="0"/>
        <w:jc w:val="both"/>
        <w:outlineLvl w:val="9"/>
        <w:rPr>
          <w:rFonts w:hint="eastAsia" w:ascii="黑体" w:eastAsia="黑体" w:cs="黑体"/>
          <w:caps w:val="0"/>
          <w:smallCaps w:val="0"/>
          <w:color w:val="auto"/>
          <w:sz w:val="32"/>
          <w:szCs w:val="32"/>
          <w:vertAlign w:val="baseline"/>
        </w:rPr>
      </w:pPr>
      <w:r>
        <w:rPr>
          <w:rFonts w:hint="eastAsia" w:ascii="黑体" w:eastAsia="黑体" w:cs="黑体"/>
          <w:b w:val="0"/>
          <w:bCs w:val="0"/>
          <w:caps w:val="0"/>
          <w:smallCaps w:val="0"/>
          <w:color w:val="auto"/>
          <w:kern w:val="2"/>
          <w:sz w:val="32"/>
          <w:szCs w:val="32"/>
          <w:vertAlign w:val="baseline"/>
          <w:lang w:val="en-US" w:eastAsia="zh-CN"/>
        </w:rPr>
        <w:t>二、项目资金申报及使用情况</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6" w:lineRule="exact"/>
        <w:ind w:left="0" w:right="0" w:firstLine="640" w:firstLineChars="0"/>
        <w:jc w:val="both"/>
        <w:outlineLvl w:val="2"/>
        <w:rPr>
          <w:rFonts w:hint="eastAsia" w:ascii="楷体_GB2312" w:eastAsia="楷体_GB2312" w:cs="楷体_GB2312"/>
          <w:b/>
          <w:caps w:val="0"/>
          <w:smallCaps w:val="0"/>
          <w:color w:val="000000"/>
          <w:sz w:val="32"/>
          <w:szCs w:val="32"/>
          <w:vertAlign w:val="baseline"/>
          <w:lang w:val="zh-CN" w:eastAsia="zh-CN"/>
        </w:rPr>
      </w:pPr>
      <w:r>
        <w:rPr>
          <w:rFonts w:hint="eastAsia" w:ascii="楷体_GB2312" w:eastAsia="楷体_GB2312" w:cs="楷体_GB2312"/>
          <w:b/>
          <w:bCs w:val="0"/>
          <w:caps w:val="0"/>
          <w:smallCaps w:val="0"/>
          <w:color w:val="000000"/>
          <w:kern w:val="2"/>
          <w:sz w:val="32"/>
          <w:szCs w:val="32"/>
          <w:vertAlign w:val="baseline"/>
          <w:lang w:val="zh-CN" w:eastAsia="zh-CN"/>
        </w:rPr>
        <w:t>（一）项目资金申报及批复情况</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76" w:lineRule="exact"/>
        <w:ind w:left="0" w:right="0" w:firstLine="640" w:firstLineChars="200"/>
        <w:jc w:val="both"/>
        <w:outlineLvl w:val="9"/>
        <w:rPr>
          <w:rFonts w:hint="eastAsia" w:ascii="仿宋_GB2312" w:eastAsia="仿宋_GB2312" w:cs="仿宋_GB2312"/>
          <w:caps w:val="0"/>
          <w:smallCaps w:val="0"/>
          <w:color w:val="000000"/>
          <w:sz w:val="32"/>
          <w:szCs w:val="32"/>
          <w:vertAlign w:val="baseline"/>
          <w:lang w:val="zh-CN" w:eastAsia="zh-CN"/>
        </w:rPr>
      </w:pPr>
      <w:r>
        <w:rPr>
          <w:rFonts w:hint="eastAsia" w:ascii="仿宋_GB2312" w:eastAsia="仿宋_GB2312" w:cs="仿宋_GB2312"/>
          <w:b w:val="0"/>
          <w:bCs w:val="0"/>
          <w:caps w:val="0"/>
          <w:smallCaps w:val="0"/>
          <w:color w:val="000000"/>
          <w:kern w:val="2"/>
          <w:sz w:val="32"/>
          <w:szCs w:val="32"/>
          <w:vertAlign w:val="baseline"/>
          <w:lang w:val="zh-CN" w:eastAsia="zh-CN"/>
        </w:rPr>
        <w:t>按照市财政局预算编制要求，市仲裁院编制</w:t>
      </w:r>
      <w:r>
        <w:rPr>
          <w:rFonts w:hint="eastAsia" w:ascii="仿宋_GB2312" w:eastAsia="仿宋_GB2312" w:cs="仿宋_GB2312"/>
          <w:b w:val="0"/>
          <w:bCs w:val="0"/>
          <w:caps w:val="0"/>
          <w:smallCaps w:val="0"/>
          <w:color w:val="000000"/>
          <w:kern w:val="2"/>
          <w:sz w:val="32"/>
          <w:szCs w:val="32"/>
          <w:vertAlign w:val="baseline"/>
          <w:lang w:val="en-US" w:eastAsia="zh-CN"/>
        </w:rPr>
        <w:t>2021年度聘请兼职仲裁员、记录人员项目预算需求，最终下达批复预算8.37万元。</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6" w:lineRule="exact"/>
        <w:ind w:left="0" w:right="0" w:firstLine="640" w:firstLineChars="0"/>
        <w:jc w:val="both"/>
        <w:outlineLvl w:val="2"/>
        <w:rPr>
          <w:rFonts w:hint="eastAsia" w:ascii="楷体_GB2312" w:eastAsia="楷体_GB2312" w:cs="楷体_GB2312"/>
          <w:b/>
          <w:caps w:val="0"/>
          <w:smallCaps w:val="0"/>
          <w:color w:val="000000"/>
          <w:sz w:val="32"/>
          <w:szCs w:val="32"/>
          <w:vertAlign w:val="baseline"/>
          <w:lang w:val="zh-CN" w:eastAsia="zh-CN"/>
        </w:rPr>
      </w:pPr>
      <w:r>
        <w:rPr>
          <w:rFonts w:hint="eastAsia" w:ascii="楷体_GB2312" w:eastAsia="楷体_GB2312" w:cs="楷体_GB2312"/>
          <w:b/>
          <w:bCs w:val="0"/>
          <w:caps w:val="0"/>
          <w:smallCaps w:val="0"/>
          <w:color w:val="000000"/>
          <w:kern w:val="2"/>
          <w:sz w:val="32"/>
          <w:szCs w:val="32"/>
          <w:vertAlign w:val="baseline"/>
          <w:lang w:val="zh-CN" w:eastAsia="zh-CN"/>
        </w:rPr>
        <w:t>（二）资金计划、到位及使用情况</w:t>
      </w:r>
    </w:p>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576" w:lineRule="exact"/>
        <w:ind w:left="0" w:right="0" w:firstLine="640" w:firstLineChars="200"/>
        <w:jc w:val="left"/>
        <w:outlineLvl w:val="9"/>
        <w:rPr>
          <w:rFonts w:hint="eastAsia" w:ascii="仿宋_GB2312" w:eastAsia="仿宋_GB2312" w:cs="仿宋_GB2312"/>
          <w:bCs/>
          <w:caps w:val="0"/>
          <w:smallCaps w:val="0"/>
          <w:color w:val="auto"/>
          <w:sz w:val="32"/>
          <w:szCs w:val="32"/>
          <w:vertAlign w:val="baseline"/>
          <w:lang w:val="zh-CN" w:eastAsia="zh-CN"/>
        </w:rPr>
      </w:pPr>
      <w:r>
        <w:rPr>
          <w:rFonts w:hint="eastAsia" w:ascii="仿宋_GB2312" w:eastAsia="仿宋_GB2312" w:cs="仿宋_GB2312"/>
          <w:b w:val="0"/>
          <w:bCs w:val="0"/>
          <w:caps w:val="0"/>
          <w:smallCaps w:val="0"/>
          <w:color w:val="auto"/>
          <w:kern w:val="2"/>
          <w:sz w:val="32"/>
          <w:szCs w:val="32"/>
          <w:vertAlign w:val="baseline"/>
          <w:lang w:val="en-US" w:eastAsia="zh-CN"/>
        </w:rPr>
        <w:t>1.</w:t>
      </w:r>
      <w:r>
        <w:rPr>
          <w:rFonts w:hint="eastAsia" w:ascii="仿宋_GB2312" w:eastAsia="仿宋_GB2312" w:cs="仿宋_GB2312"/>
          <w:b w:val="0"/>
          <w:bCs w:val="0"/>
          <w:caps w:val="0"/>
          <w:smallCaps w:val="0"/>
          <w:color w:val="auto"/>
          <w:kern w:val="2"/>
          <w:sz w:val="32"/>
          <w:szCs w:val="32"/>
          <w:vertAlign w:val="baseline"/>
          <w:lang w:val="zh-CN" w:eastAsia="zh-CN"/>
        </w:rPr>
        <w:t>资金计划。</w:t>
      </w:r>
      <w:r>
        <w:rPr>
          <w:rFonts w:hint="eastAsia" w:ascii="仿宋_GB2312" w:eastAsia="仿宋_GB2312" w:cs="仿宋_GB2312"/>
          <w:b w:val="0"/>
          <w:bCs/>
          <w:caps w:val="0"/>
          <w:smallCaps w:val="0"/>
          <w:color w:val="auto"/>
          <w:kern w:val="2"/>
          <w:sz w:val="32"/>
          <w:szCs w:val="32"/>
          <w:vertAlign w:val="baseline"/>
          <w:lang w:val="zh-CN" w:eastAsia="zh-CN"/>
        </w:rPr>
        <w:t>该项目资金来源于财政拨款，无其他渠道资金。</w:t>
      </w:r>
    </w:p>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576" w:lineRule="exact"/>
        <w:ind w:left="0" w:right="0" w:firstLine="640" w:firstLineChars="200"/>
        <w:jc w:val="left"/>
        <w:outlineLvl w:val="9"/>
        <w:rPr>
          <w:rFonts w:hint="eastAsia" w:ascii="仿宋_GB2312" w:eastAsia="仿宋_GB2312" w:cs="仿宋_GB2312"/>
          <w:caps w:val="0"/>
          <w:smallCaps w:val="0"/>
          <w:color w:val="auto"/>
          <w:sz w:val="32"/>
          <w:szCs w:val="32"/>
          <w:vertAlign w:val="baseline"/>
          <w:lang w:val="zh-CN" w:eastAsia="zh-CN"/>
        </w:rPr>
      </w:pPr>
      <w:r>
        <w:rPr>
          <w:rFonts w:hint="eastAsia" w:ascii="仿宋_GB2312" w:eastAsia="仿宋_GB2312" w:cs="仿宋_GB2312"/>
          <w:b w:val="0"/>
          <w:bCs/>
          <w:caps w:val="0"/>
          <w:smallCaps w:val="0"/>
          <w:color w:val="auto"/>
          <w:kern w:val="2"/>
          <w:sz w:val="32"/>
          <w:szCs w:val="32"/>
          <w:vertAlign w:val="baseline"/>
          <w:lang w:val="zh-CN" w:eastAsia="zh-CN"/>
        </w:rPr>
        <w:t>2.资金到位。</w:t>
      </w:r>
      <w:r>
        <w:rPr>
          <w:rFonts w:hint="eastAsia" w:ascii="仿宋_GB2312" w:eastAsia="仿宋_GB2312" w:cs="仿宋_GB2312"/>
          <w:b w:val="0"/>
          <w:bCs w:val="0"/>
          <w:caps w:val="0"/>
          <w:smallCaps w:val="0"/>
          <w:color w:val="auto"/>
          <w:kern w:val="2"/>
          <w:sz w:val="32"/>
          <w:szCs w:val="32"/>
          <w:vertAlign w:val="baseline"/>
          <w:lang w:val="zh-CN" w:eastAsia="zh-CN"/>
        </w:rPr>
        <w:t>市财政部门根据时间进度及时将项目资金拨付到位，资金到位率100%。</w:t>
      </w:r>
    </w:p>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576" w:lineRule="exact"/>
        <w:ind w:left="0" w:right="0" w:firstLine="640" w:firstLineChars="200"/>
        <w:jc w:val="left"/>
        <w:outlineLvl w:val="9"/>
        <w:rPr>
          <w:rFonts w:hint="eastAsia" w:ascii="仿宋_GB2312" w:eastAsia="仿宋_GB2312" w:cs="仿宋_GB2312"/>
          <w:bCs/>
          <w:caps w:val="0"/>
          <w:smallCaps w:val="0"/>
          <w:color w:val="auto"/>
          <w:sz w:val="32"/>
          <w:szCs w:val="32"/>
          <w:vertAlign w:val="baseline"/>
          <w:lang w:val="zh-CN" w:eastAsia="zh-CN"/>
        </w:rPr>
      </w:pPr>
      <w:r>
        <w:rPr>
          <w:rFonts w:hint="eastAsia" w:ascii="仿宋_GB2312" w:eastAsia="仿宋_GB2312" w:cs="仿宋_GB2312"/>
          <w:b w:val="0"/>
          <w:bCs/>
          <w:caps w:val="0"/>
          <w:smallCaps w:val="0"/>
          <w:color w:val="auto"/>
          <w:kern w:val="2"/>
          <w:sz w:val="32"/>
          <w:szCs w:val="32"/>
          <w:vertAlign w:val="baseline"/>
          <w:lang w:val="zh-CN" w:eastAsia="zh-CN"/>
        </w:rPr>
        <w:t>3.资金使用。该项目资金年初预算8.37万元，于202</w:t>
      </w:r>
      <w:r>
        <w:rPr>
          <w:rFonts w:hint="eastAsia" w:ascii="仿宋_GB2312" w:eastAsia="仿宋_GB2312" w:cs="仿宋_GB2312"/>
          <w:b w:val="0"/>
          <w:bCs/>
          <w:caps w:val="0"/>
          <w:smallCaps w:val="0"/>
          <w:color w:val="auto"/>
          <w:kern w:val="2"/>
          <w:sz w:val="32"/>
          <w:szCs w:val="32"/>
          <w:vertAlign w:val="baseline"/>
          <w:lang w:val="en-US" w:eastAsia="zh-CN"/>
        </w:rPr>
        <w:t>1</w:t>
      </w:r>
      <w:r>
        <w:rPr>
          <w:rFonts w:hint="eastAsia" w:ascii="仿宋_GB2312" w:eastAsia="仿宋_GB2312" w:cs="仿宋_GB2312"/>
          <w:b w:val="0"/>
          <w:bCs/>
          <w:caps w:val="0"/>
          <w:smallCaps w:val="0"/>
          <w:color w:val="auto"/>
          <w:kern w:val="2"/>
          <w:sz w:val="32"/>
          <w:szCs w:val="32"/>
          <w:vertAlign w:val="baseline"/>
          <w:lang w:val="zh-CN" w:eastAsia="zh-CN"/>
        </w:rPr>
        <w:t>年全部执行完毕。主要用于支付聘请兼职仲裁员、专职记录人员的工资福利、社会保险等费用。资金使用安全、规范、有效，资金支付范围、支付标准、支付进度、支付依据等合规合法、与预算相符。</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6" w:lineRule="exact"/>
        <w:ind w:left="0" w:right="0" w:firstLine="640" w:firstLineChars="0"/>
        <w:jc w:val="both"/>
        <w:outlineLvl w:val="2"/>
        <w:rPr>
          <w:rFonts w:hint="eastAsia" w:ascii="楷体_GB2312" w:eastAsia="楷体_GB2312" w:cs="楷体_GB2312"/>
          <w:b/>
          <w:caps w:val="0"/>
          <w:smallCaps w:val="0"/>
          <w:color w:val="000000"/>
          <w:sz w:val="32"/>
          <w:szCs w:val="32"/>
          <w:vertAlign w:val="baseline"/>
          <w:lang w:val="zh-CN" w:eastAsia="zh-CN"/>
        </w:rPr>
      </w:pPr>
      <w:r>
        <w:rPr>
          <w:rFonts w:hint="eastAsia" w:ascii="楷体_GB2312" w:eastAsia="楷体_GB2312" w:cs="楷体_GB2312"/>
          <w:b/>
          <w:bCs w:val="0"/>
          <w:caps w:val="0"/>
          <w:smallCaps w:val="0"/>
          <w:color w:val="000000"/>
          <w:kern w:val="2"/>
          <w:sz w:val="32"/>
          <w:szCs w:val="32"/>
          <w:vertAlign w:val="baseline"/>
          <w:lang w:val="zh-CN" w:eastAsia="zh-CN"/>
        </w:rPr>
        <w:t>（三）项目财务管理情况</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6" w:lineRule="exact"/>
        <w:ind w:left="0" w:right="0" w:firstLine="640" w:firstLineChars="200"/>
        <w:jc w:val="both"/>
        <w:outlineLvl w:val="9"/>
        <w:rPr>
          <w:rFonts w:hint="eastAsia" w:ascii="仿宋_GB2312" w:eastAsia="仿宋_GB2312" w:cs="仿宋_GB2312"/>
          <w:caps w:val="0"/>
          <w:smallCaps w:val="0"/>
          <w:color w:val="auto"/>
          <w:sz w:val="32"/>
          <w:szCs w:val="32"/>
          <w:vertAlign w:val="baseline"/>
          <w:lang w:val="zh-CN" w:eastAsia="zh-CN"/>
        </w:rPr>
      </w:pPr>
      <w:r>
        <w:rPr>
          <w:rFonts w:hint="eastAsia" w:ascii="仿宋_GB2312" w:eastAsia="仿宋_GB2312" w:cs="仿宋_GB2312"/>
          <w:b w:val="0"/>
          <w:bCs w:val="0"/>
          <w:caps w:val="0"/>
          <w:smallCaps w:val="0"/>
          <w:color w:val="auto"/>
          <w:kern w:val="2"/>
          <w:sz w:val="32"/>
          <w:szCs w:val="32"/>
          <w:vertAlign w:val="baseline"/>
          <w:lang w:val="zh-CN" w:eastAsia="zh-CN"/>
        </w:rPr>
        <w:t>单位财务管理制度健全。在项目资金使用过程中，严格执行财务管理制度，财务处理及时，会计核算规范，切实做到专款专用，最大可能发挥项目资金作用。在项目支出绩效评价时，</w:t>
      </w:r>
      <w:r>
        <w:rPr>
          <w:rFonts w:hint="eastAsia" w:ascii="仿宋_GB2312" w:eastAsia="仿宋_GB2312" w:cs="仿宋_GB2312"/>
          <w:b w:val="0"/>
          <w:bCs/>
          <w:caps w:val="0"/>
          <w:smallCaps w:val="0"/>
          <w:color w:val="auto"/>
          <w:kern w:val="2"/>
          <w:sz w:val="32"/>
          <w:szCs w:val="32"/>
          <w:vertAlign w:val="baseline"/>
          <w:lang w:val="zh-CN" w:eastAsia="zh-CN"/>
        </w:rPr>
        <w:t>严格按照</w:t>
      </w:r>
      <w:r>
        <w:rPr>
          <w:rFonts w:hint="eastAsia" w:ascii="仿宋_GB2312" w:eastAsia="仿宋_GB2312" w:cs="仿宋_GB2312"/>
          <w:b w:val="0"/>
          <w:bCs w:val="0"/>
          <w:caps w:val="0"/>
          <w:smallCaps w:val="0"/>
          <w:color w:val="auto"/>
          <w:kern w:val="2"/>
          <w:sz w:val="32"/>
          <w:szCs w:val="32"/>
          <w:vertAlign w:val="baseline"/>
          <w:lang w:val="zh-CN" w:eastAsia="zh-CN"/>
        </w:rPr>
        <w:t>要求，围绕项目内容、实施情况、项目完成、财务管理、社会效益、满意度等针对性地开展了自我评价。</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76" w:lineRule="exact"/>
        <w:ind w:left="0" w:right="0" w:firstLine="640" w:firstLineChars="200"/>
        <w:jc w:val="both"/>
        <w:outlineLvl w:val="9"/>
        <w:rPr>
          <w:rFonts w:hint="eastAsia" w:ascii="黑体" w:eastAsia="黑体" w:cs="黑体"/>
          <w:caps w:val="0"/>
          <w:smallCaps w:val="0"/>
          <w:color w:val="auto"/>
          <w:sz w:val="32"/>
          <w:szCs w:val="32"/>
          <w:vertAlign w:val="baseline"/>
        </w:rPr>
      </w:pPr>
      <w:r>
        <w:rPr>
          <w:rFonts w:hint="eastAsia" w:ascii="黑体" w:eastAsia="黑体" w:cs="黑体"/>
          <w:b w:val="0"/>
          <w:bCs w:val="0"/>
          <w:caps w:val="0"/>
          <w:smallCaps w:val="0"/>
          <w:color w:val="auto"/>
          <w:kern w:val="2"/>
          <w:sz w:val="32"/>
          <w:szCs w:val="32"/>
          <w:vertAlign w:val="baseline"/>
          <w:lang w:val="en-US" w:eastAsia="zh-CN"/>
        </w:rPr>
        <w:t>三、项目实施及管理情况</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6" w:lineRule="exact"/>
        <w:ind w:left="0" w:right="0" w:firstLine="640" w:firstLineChars="0"/>
        <w:jc w:val="both"/>
        <w:outlineLvl w:val="2"/>
        <w:rPr>
          <w:rFonts w:hint="eastAsia" w:ascii="楷体_GB2312" w:eastAsia="楷体_GB2312" w:cs="楷体_GB2312"/>
          <w:b/>
          <w:caps w:val="0"/>
          <w:smallCaps w:val="0"/>
          <w:color w:val="000000"/>
          <w:sz w:val="32"/>
          <w:szCs w:val="32"/>
          <w:vertAlign w:val="baseline"/>
          <w:lang w:val="zh-CN" w:eastAsia="zh-CN"/>
        </w:rPr>
      </w:pPr>
      <w:r>
        <w:rPr>
          <w:rFonts w:hint="eastAsia" w:ascii="楷体_GB2312" w:eastAsia="楷体_GB2312" w:cs="楷体_GB2312"/>
          <w:b/>
          <w:bCs w:val="0"/>
          <w:caps w:val="0"/>
          <w:smallCaps w:val="0"/>
          <w:color w:val="000000"/>
          <w:kern w:val="2"/>
          <w:sz w:val="32"/>
          <w:szCs w:val="32"/>
          <w:vertAlign w:val="baseline"/>
          <w:lang w:val="zh-CN" w:eastAsia="zh-CN"/>
        </w:rPr>
        <w:t>（一）项目组织架构及实施流程</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76" w:lineRule="exact"/>
        <w:ind w:left="0" w:right="0" w:firstLine="640" w:firstLineChars="200"/>
        <w:jc w:val="both"/>
        <w:outlineLvl w:val="9"/>
        <w:rPr>
          <w:rFonts w:hint="eastAsia" w:ascii="仿宋_GB2312" w:eastAsia="仿宋_GB2312" w:cs="仿宋_GB2312"/>
          <w:caps w:val="0"/>
          <w:smallCaps w:val="0"/>
          <w:color w:val="auto"/>
          <w:sz w:val="32"/>
          <w:szCs w:val="32"/>
          <w:vertAlign w:val="baseline"/>
          <w:lang w:val="zh-CN" w:eastAsia="zh-CN"/>
        </w:rPr>
      </w:pPr>
      <w:r>
        <w:rPr>
          <w:rFonts w:hint="eastAsia" w:ascii="仿宋_GB2312" w:eastAsia="仿宋_GB2312" w:cs="仿宋_GB2312"/>
          <w:b w:val="0"/>
          <w:bCs w:val="0"/>
          <w:caps w:val="0"/>
          <w:smallCaps w:val="0"/>
          <w:color w:val="auto"/>
          <w:kern w:val="2"/>
          <w:sz w:val="32"/>
          <w:szCs w:val="32"/>
          <w:vertAlign w:val="baseline"/>
          <w:lang w:val="zh-CN" w:eastAsia="zh-CN"/>
        </w:rPr>
        <w:t>成立项目领导小组，由分管领导任组长，各相关审理庭庭长为成员，全体干部职工积极配合。项目主要用于聘请兼职仲裁员、专职记录人员开展劳动人事争议案件调解、审理、记录等工作，在项目实施完毕后，进行项目结算并经项目领导小组研究同意后进行支付。</w:t>
      </w:r>
    </w:p>
    <w:p>
      <w:pPr>
        <w:keepNext w:val="0"/>
        <w:keepLines w:val="0"/>
        <w:pageBreakBefore w:val="0"/>
        <w:widowControl w:val="0"/>
        <w:suppressLineNumbers w:val="0"/>
        <w:tabs>
          <w:tab w:val="left" w:pos="0"/>
        </w:tabs>
        <w:suppressAutoHyphens w:val="0"/>
        <w:kinsoku/>
        <w:wordWrap/>
        <w:overflowPunct/>
        <w:topLinePunct w:val="0"/>
        <w:autoSpaceDE/>
        <w:autoSpaceDN w:val="0"/>
        <w:bidi w:val="0"/>
        <w:adjustRightInd/>
        <w:snapToGrid/>
        <w:spacing w:before="0" w:beforeAutospacing="0" w:after="0" w:afterAutospacing="0" w:line="576" w:lineRule="exact"/>
        <w:ind w:left="0" w:right="0" w:firstLine="643" w:firstLineChars="200"/>
        <w:jc w:val="both"/>
        <w:outlineLvl w:val="9"/>
        <w:rPr>
          <w:rFonts w:hint="eastAsia" w:ascii="楷体_GB2312" w:eastAsia="楷体_GB2312" w:cs="楷体_GB2312"/>
          <w:b/>
          <w:caps w:val="0"/>
          <w:smallCaps w:val="0"/>
          <w:color w:val="000000"/>
          <w:sz w:val="32"/>
          <w:szCs w:val="32"/>
          <w:vertAlign w:val="baseline"/>
          <w:lang w:val="zh-CN" w:eastAsia="zh-CN"/>
        </w:rPr>
      </w:pPr>
      <w:r>
        <w:rPr>
          <w:rFonts w:hint="eastAsia" w:ascii="楷体_GB2312" w:eastAsia="楷体_GB2312" w:cs="楷体_GB2312"/>
          <w:b/>
          <w:bCs w:val="0"/>
          <w:caps w:val="0"/>
          <w:smallCaps w:val="0"/>
          <w:color w:val="000000"/>
          <w:kern w:val="2"/>
          <w:sz w:val="32"/>
          <w:szCs w:val="32"/>
          <w:vertAlign w:val="baseline"/>
          <w:lang w:val="zh-CN" w:eastAsia="zh-CN"/>
        </w:rPr>
        <w:t>（二）项目管理情况</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6" w:lineRule="exact"/>
        <w:ind w:left="0" w:right="0" w:firstLine="640" w:firstLineChars="200"/>
        <w:jc w:val="both"/>
        <w:outlineLvl w:val="9"/>
        <w:rPr>
          <w:rFonts w:hint="eastAsia" w:ascii="仿宋_GB2312" w:eastAsia="仿宋_GB2312" w:cs="仿宋_GB2312"/>
          <w:caps w:val="0"/>
          <w:smallCaps w:val="0"/>
          <w:color w:val="auto"/>
          <w:sz w:val="32"/>
          <w:szCs w:val="28"/>
          <w:vertAlign w:val="baseline"/>
        </w:rPr>
      </w:pPr>
      <w:r>
        <w:rPr>
          <w:rFonts w:hint="eastAsia" w:ascii="仿宋_GB2312" w:eastAsia="仿宋_GB2312" w:cs="仿宋_GB2312"/>
          <w:b w:val="0"/>
          <w:bCs w:val="0"/>
          <w:caps w:val="0"/>
          <w:smallCaps w:val="0"/>
          <w:color w:val="auto"/>
          <w:kern w:val="2"/>
          <w:sz w:val="32"/>
          <w:szCs w:val="32"/>
          <w:vertAlign w:val="baseline"/>
          <w:lang w:val="en-US" w:eastAsia="zh-CN"/>
        </w:rPr>
        <w:t>项目管理严格遵守相关法律法规和业务管理规定，项目从立项、公开、组织实施、支出均严格按照相关政策规定进行，</w:t>
      </w:r>
      <w:r>
        <w:rPr>
          <w:rFonts w:hint="eastAsia" w:ascii="仿宋_GB2312" w:eastAsia="仿宋_GB2312" w:cs="仿宋_GB2312"/>
          <w:b w:val="0"/>
          <w:bCs w:val="0"/>
          <w:caps w:val="0"/>
          <w:smallCaps w:val="0"/>
          <w:color w:val="auto"/>
          <w:kern w:val="2"/>
          <w:sz w:val="32"/>
          <w:szCs w:val="28"/>
          <w:vertAlign w:val="baseline"/>
          <w:lang w:val="en-US" w:eastAsia="zh-CN"/>
        </w:rPr>
        <w:t>项目申报符合国家政策，符合地方经济社会的发展需要，具有明确的项目实施主体及实施决策程序。</w:t>
      </w:r>
    </w:p>
    <w:p>
      <w:pPr>
        <w:keepNext w:val="0"/>
        <w:keepLines w:val="0"/>
        <w:pageBreakBefore w:val="0"/>
        <w:widowControl w:val="0"/>
        <w:suppressLineNumbers w:val="0"/>
        <w:tabs>
          <w:tab w:val="left" w:pos="0"/>
        </w:tabs>
        <w:suppressAutoHyphens w:val="0"/>
        <w:kinsoku/>
        <w:wordWrap/>
        <w:overflowPunct/>
        <w:topLinePunct w:val="0"/>
        <w:autoSpaceDE/>
        <w:autoSpaceDN w:val="0"/>
        <w:bidi w:val="0"/>
        <w:adjustRightInd/>
        <w:snapToGrid/>
        <w:spacing w:before="0" w:beforeAutospacing="0" w:after="0" w:afterAutospacing="0" w:line="576" w:lineRule="exact"/>
        <w:ind w:left="0" w:right="0" w:firstLine="643" w:firstLineChars="200"/>
        <w:jc w:val="both"/>
        <w:outlineLvl w:val="9"/>
        <w:rPr>
          <w:rFonts w:hint="eastAsia" w:ascii="楷体_GB2312" w:eastAsia="楷体_GB2312" w:cs="楷体_GB2312"/>
          <w:b/>
          <w:caps w:val="0"/>
          <w:smallCaps w:val="0"/>
          <w:color w:val="000000"/>
          <w:sz w:val="32"/>
          <w:szCs w:val="32"/>
          <w:vertAlign w:val="baseline"/>
          <w:lang w:val="zh-CN" w:eastAsia="zh-CN"/>
        </w:rPr>
      </w:pPr>
      <w:r>
        <w:rPr>
          <w:rFonts w:hint="eastAsia" w:ascii="楷体_GB2312" w:eastAsia="楷体_GB2312" w:cs="楷体_GB2312"/>
          <w:b/>
          <w:bCs w:val="0"/>
          <w:caps w:val="0"/>
          <w:smallCaps w:val="0"/>
          <w:color w:val="000000"/>
          <w:kern w:val="2"/>
          <w:sz w:val="32"/>
          <w:szCs w:val="32"/>
          <w:vertAlign w:val="baseline"/>
          <w:lang w:val="zh-CN" w:eastAsia="zh-CN"/>
        </w:rPr>
        <w:t>（三）项目监管情况</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6" w:lineRule="exact"/>
        <w:ind w:left="0" w:right="0" w:firstLine="640" w:firstLineChars="200"/>
        <w:jc w:val="both"/>
        <w:outlineLvl w:val="9"/>
        <w:rPr>
          <w:rFonts w:ascii="仿宋" w:eastAsia="仿宋" w:cs="仿宋"/>
          <w:caps w:val="0"/>
          <w:smallCaps w:val="0"/>
          <w:color w:val="auto"/>
          <w:sz w:val="32"/>
          <w:szCs w:val="32"/>
          <w:vertAlign w:val="baseline"/>
        </w:rPr>
      </w:pPr>
      <w:r>
        <w:rPr>
          <w:rFonts w:hint="eastAsia" w:ascii="仿宋_GB2312" w:eastAsia="仿宋_GB2312" w:cs="仿宋_GB2312"/>
          <w:b w:val="0"/>
          <w:bCs w:val="0"/>
          <w:caps w:val="0"/>
          <w:smallCaps w:val="0"/>
          <w:color w:val="auto"/>
          <w:kern w:val="2"/>
          <w:sz w:val="32"/>
          <w:szCs w:val="32"/>
          <w:vertAlign w:val="baseline"/>
          <w:lang w:val="zh-CN" w:eastAsia="zh-CN"/>
        </w:rPr>
        <w:t>市仲裁院严格按照项目管理有关规定对项目实施进行监管，做到事前有规划、事中有监督检查、事后有追踪问效。并主动接受市财政局及上级主管部门的监督检查，对预算执行实行动态监控，无违纪违法现象。</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76" w:lineRule="exact"/>
        <w:ind w:left="0" w:right="0" w:firstLine="720" w:firstLineChars="0"/>
        <w:jc w:val="both"/>
        <w:outlineLvl w:val="9"/>
        <w:rPr>
          <w:rFonts w:hint="eastAsia" w:ascii="仿宋_GB2312" w:eastAsia="仿宋_GB2312" w:cs="仿宋_GB2312"/>
          <w:caps w:val="0"/>
          <w:smallCaps w:val="0"/>
          <w:color w:val="auto"/>
          <w:sz w:val="32"/>
          <w:szCs w:val="32"/>
          <w:vertAlign w:val="baseline"/>
          <w:lang w:val="zh-CN" w:eastAsia="zh-CN"/>
        </w:rPr>
      </w:pPr>
      <w:r>
        <w:rPr>
          <w:rFonts w:hint="eastAsia" w:ascii="黑体" w:eastAsia="黑体" w:cs="黑体"/>
          <w:b w:val="0"/>
          <w:bCs w:val="0"/>
          <w:caps w:val="0"/>
          <w:smallCaps w:val="0"/>
          <w:color w:val="auto"/>
          <w:kern w:val="2"/>
          <w:sz w:val="32"/>
          <w:szCs w:val="32"/>
          <w:vertAlign w:val="baseline"/>
          <w:lang w:val="en-US" w:eastAsia="zh-CN"/>
        </w:rPr>
        <w:t>四、项目绩效情况</w:t>
      </w:r>
      <w:r>
        <w:rPr>
          <w:rFonts w:hint="eastAsia" w:ascii="仿宋_GB2312" w:eastAsia="仿宋_GB2312" w:cs="仿宋_GB2312"/>
          <w:b w:val="0"/>
          <w:bCs w:val="0"/>
          <w:caps w:val="0"/>
          <w:smallCaps w:val="0"/>
          <w:color w:val="auto"/>
          <w:kern w:val="2"/>
          <w:sz w:val="32"/>
          <w:szCs w:val="32"/>
          <w:vertAlign w:val="baseline"/>
          <w:lang w:val="zh-CN" w:eastAsia="zh-CN"/>
        </w:rPr>
        <w:tab/>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6" w:lineRule="exact"/>
        <w:ind w:left="0" w:right="0" w:firstLine="640" w:firstLineChars="0"/>
        <w:jc w:val="both"/>
        <w:outlineLvl w:val="2"/>
        <w:rPr>
          <w:rFonts w:hint="eastAsia" w:ascii="楷体_GB2312" w:eastAsia="楷体_GB2312" w:cs="楷体_GB2312"/>
          <w:b/>
          <w:caps w:val="0"/>
          <w:smallCaps w:val="0"/>
          <w:color w:val="000000"/>
          <w:sz w:val="32"/>
          <w:szCs w:val="32"/>
          <w:vertAlign w:val="baseline"/>
          <w:lang w:val="zh-CN" w:eastAsia="zh-CN"/>
        </w:rPr>
      </w:pPr>
      <w:r>
        <w:rPr>
          <w:rFonts w:hint="eastAsia" w:ascii="楷体_GB2312" w:eastAsia="楷体_GB2312" w:cs="楷体_GB2312"/>
          <w:b/>
          <w:bCs w:val="0"/>
          <w:caps w:val="0"/>
          <w:smallCaps w:val="0"/>
          <w:color w:val="000000"/>
          <w:kern w:val="2"/>
          <w:sz w:val="32"/>
          <w:szCs w:val="32"/>
          <w:vertAlign w:val="baseline"/>
          <w:lang w:val="zh-CN" w:eastAsia="zh-CN"/>
        </w:rPr>
        <w:t>（一）项目完成情况</w:t>
      </w:r>
    </w:p>
    <w:p>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576" w:lineRule="exact"/>
        <w:ind w:left="0" w:right="0" w:firstLine="640" w:firstLineChars="200"/>
        <w:jc w:val="left"/>
        <w:outlineLvl w:val="9"/>
        <w:rPr>
          <w:rFonts w:hint="eastAsia" w:ascii="仿宋_GB2312" w:eastAsia="仿宋_GB2312" w:cs="仿宋_GB2312"/>
          <w:caps w:val="0"/>
          <w:smallCaps w:val="0"/>
          <w:color w:val="auto"/>
          <w:sz w:val="32"/>
          <w:szCs w:val="32"/>
          <w:vertAlign w:val="baseline"/>
          <w:lang w:val="zh-CN" w:eastAsia="zh-CN"/>
        </w:rPr>
      </w:pPr>
      <w:r>
        <w:rPr>
          <w:rFonts w:hint="eastAsia" w:ascii="仿宋_GB2312" w:eastAsia="仿宋_GB2312" w:cs="仿宋_GB2312"/>
          <w:b w:val="0"/>
          <w:bCs w:val="0"/>
          <w:caps w:val="0"/>
          <w:smallCaps w:val="0"/>
          <w:color w:val="auto"/>
          <w:kern w:val="2"/>
          <w:sz w:val="32"/>
          <w:szCs w:val="32"/>
          <w:vertAlign w:val="baseline"/>
          <w:lang w:val="zh-CN" w:eastAsia="zh-CN"/>
        </w:rPr>
        <w:t>截止202</w:t>
      </w:r>
      <w:r>
        <w:rPr>
          <w:rFonts w:hint="eastAsia" w:ascii="仿宋_GB2312" w:eastAsia="仿宋_GB2312" w:cs="仿宋_GB2312"/>
          <w:b w:val="0"/>
          <w:bCs w:val="0"/>
          <w:caps w:val="0"/>
          <w:smallCaps w:val="0"/>
          <w:color w:val="auto"/>
          <w:kern w:val="2"/>
          <w:sz w:val="32"/>
          <w:szCs w:val="32"/>
          <w:vertAlign w:val="baseline"/>
          <w:lang w:val="en-US" w:eastAsia="zh-CN"/>
        </w:rPr>
        <w:t>1</w:t>
      </w:r>
      <w:r>
        <w:rPr>
          <w:rFonts w:hint="eastAsia" w:ascii="仿宋_GB2312" w:eastAsia="仿宋_GB2312" w:cs="仿宋_GB2312"/>
          <w:b w:val="0"/>
          <w:bCs w:val="0"/>
          <w:caps w:val="0"/>
          <w:smallCaps w:val="0"/>
          <w:color w:val="auto"/>
          <w:kern w:val="2"/>
          <w:sz w:val="32"/>
          <w:szCs w:val="32"/>
          <w:vertAlign w:val="baseline"/>
          <w:lang w:val="zh-CN" w:eastAsia="zh-CN"/>
        </w:rPr>
        <w:t>年12月31日，单位项目指标全面完成，项目社会效益明显，群体满意度较高。共聘请兼职仲裁员、专职记录人员两名。</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6" w:lineRule="exact"/>
        <w:ind w:left="0" w:right="0" w:firstLine="640" w:firstLineChars="0"/>
        <w:jc w:val="both"/>
        <w:outlineLvl w:val="2"/>
        <w:rPr>
          <w:rFonts w:hint="eastAsia" w:ascii="楷体_GB2312" w:eastAsia="楷体_GB2312" w:cs="楷体_GB2312"/>
          <w:b/>
          <w:caps w:val="0"/>
          <w:smallCaps w:val="0"/>
          <w:color w:val="000000"/>
          <w:sz w:val="32"/>
          <w:szCs w:val="32"/>
          <w:vertAlign w:val="baseline"/>
          <w:lang w:val="zh-CN" w:eastAsia="zh-CN"/>
        </w:rPr>
      </w:pPr>
      <w:r>
        <w:rPr>
          <w:rFonts w:hint="eastAsia" w:ascii="楷体_GB2312" w:eastAsia="楷体_GB2312" w:cs="楷体_GB2312"/>
          <w:b/>
          <w:bCs w:val="0"/>
          <w:caps w:val="0"/>
          <w:smallCaps w:val="0"/>
          <w:color w:val="000000"/>
          <w:kern w:val="2"/>
          <w:sz w:val="32"/>
          <w:szCs w:val="32"/>
          <w:vertAlign w:val="baseline"/>
          <w:lang w:val="zh-CN" w:eastAsia="zh-CN"/>
        </w:rPr>
        <w:t>（二）项目效益情况</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76" w:lineRule="exact"/>
        <w:ind w:left="0" w:right="0" w:firstLine="640" w:firstLineChars="200"/>
        <w:jc w:val="both"/>
        <w:outlineLvl w:val="9"/>
        <w:rPr>
          <w:rFonts w:ascii="Times New Roman" w:hAnsi="Times New Roman" w:eastAsia="仿宋" w:cs="Times New Roman"/>
          <w:caps w:val="0"/>
          <w:smallCaps w:val="0"/>
          <w:color w:val="000000"/>
          <w:sz w:val="32"/>
          <w:szCs w:val="32"/>
          <w:vertAlign w:val="baseline"/>
        </w:rPr>
      </w:pPr>
      <w:r>
        <w:rPr>
          <w:rFonts w:hint="eastAsia" w:ascii="仿宋_GB2312" w:eastAsia="仿宋_GB2312" w:cs="仿宋_GB2312"/>
          <w:b w:val="0"/>
          <w:bCs w:val="0"/>
          <w:caps w:val="0"/>
          <w:smallCaps w:val="0"/>
          <w:color w:val="auto"/>
          <w:spacing w:val="0"/>
          <w:kern w:val="2"/>
          <w:sz w:val="32"/>
          <w:szCs w:val="32"/>
          <w:vertAlign w:val="baseline"/>
          <w:lang w:val="en-US" w:eastAsia="zh-CN"/>
        </w:rPr>
        <w:t>2021年项目无资金使用重大违规违纪问题，支出依据合规，无虚列项目支出、无截留挤占挪用、无超标准开支、无超预算等情况。</w:t>
      </w:r>
      <w:r>
        <w:rPr>
          <w:rFonts w:hint="eastAsia" w:ascii="仿宋_GB2312" w:eastAsia="仿宋_GB2312" w:cs="仿宋_GB2312"/>
          <w:b w:val="0"/>
          <w:bCs w:val="0"/>
          <w:caps w:val="0"/>
          <w:smallCaps w:val="0"/>
          <w:color w:val="auto"/>
          <w:kern w:val="2"/>
          <w:sz w:val="32"/>
          <w:szCs w:val="32"/>
          <w:vertAlign w:val="baseline"/>
          <w:lang w:val="en-US" w:eastAsia="zh-CN"/>
        </w:rPr>
        <w:t>通过项目实施</w:t>
      </w:r>
      <w:r>
        <w:rPr>
          <w:rFonts w:hint="eastAsia" w:ascii="仿宋_GB2312" w:eastAsia="仿宋_GB2312" w:cs="仿宋_GB2312"/>
          <w:b w:val="0"/>
          <w:bCs w:val="0"/>
          <w:caps w:val="0"/>
          <w:smallCaps w:val="0"/>
          <w:color w:val="auto"/>
          <w:kern w:val="2"/>
          <w:sz w:val="32"/>
          <w:szCs w:val="32"/>
          <w:vertAlign w:val="baseline"/>
          <w:lang w:val="zh-CN" w:eastAsia="zh-CN"/>
        </w:rPr>
        <w:t>，提升了仲裁社会公信力，促进了社会劳动关系和谐稳定提升。</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76" w:lineRule="exact"/>
        <w:ind w:left="0" w:right="0" w:firstLine="640" w:firstLineChars="200"/>
        <w:jc w:val="both"/>
        <w:outlineLvl w:val="9"/>
        <w:rPr>
          <w:rFonts w:hint="eastAsia" w:ascii="黑体" w:eastAsia="黑体" w:cs="黑体"/>
          <w:caps w:val="0"/>
          <w:smallCaps w:val="0"/>
          <w:color w:val="auto"/>
          <w:sz w:val="32"/>
          <w:szCs w:val="32"/>
          <w:vertAlign w:val="baseline"/>
        </w:rPr>
      </w:pPr>
      <w:r>
        <w:rPr>
          <w:rFonts w:hint="eastAsia" w:ascii="黑体" w:eastAsia="黑体" w:cs="黑体"/>
          <w:b w:val="0"/>
          <w:bCs w:val="0"/>
          <w:caps w:val="0"/>
          <w:smallCaps w:val="0"/>
          <w:color w:val="auto"/>
          <w:kern w:val="2"/>
          <w:sz w:val="32"/>
          <w:szCs w:val="32"/>
          <w:vertAlign w:val="baseline"/>
          <w:lang w:val="en-US" w:eastAsia="zh-CN"/>
        </w:rPr>
        <w:t>五、评价结论及建议</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6" w:lineRule="exact"/>
        <w:ind w:left="0" w:right="0" w:firstLine="640" w:firstLineChars="0"/>
        <w:jc w:val="both"/>
        <w:outlineLvl w:val="2"/>
        <w:rPr>
          <w:rFonts w:hint="eastAsia" w:ascii="楷体_GB2312" w:eastAsia="楷体_GB2312" w:cs="楷体_GB2312"/>
          <w:b/>
          <w:caps w:val="0"/>
          <w:smallCaps w:val="0"/>
          <w:color w:val="000000"/>
          <w:sz w:val="32"/>
          <w:szCs w:val="32"/>
          <w:vertAlign w:val="baseline"/>
          <w:lang w:val="zh-CN" w:eastAsia="zh-CN"/>
        </w:rPr>
      </w:pPr>
      <w:r>
        <w:rPr>
          <w:rFonts w:hint="eastAsia" w:ascii="楷体_GB2312" w:eastAsia="楷体_GB2312" w:cs="楷体_GB2312"/>
          <w:b/>
          <w:bCs w:val="0"/>
          <w:caps w:val="0"/>
          <w:smallCaps w:val="0"/>
          <w:color w:val="000000"/>
          <w:kern w:val="2"/>
          <w:sz w:val="32"/>
          <w:szCs w:val="32"/>
          <w:vertAlign w:val="baseline"/>
          <w:lang w:val="zh-CN" w:eastAsia="zh-CN"/>
        </w:rPr>
        <w:t>（一）评价结论</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6" w:lineRule="exact"/>
        <w:ind w:left="0" w:right="0" w:firstLine="640" w:firstLineChars="200"/>
        <w:jc w:val="left"/>
        <w:outlineLvl w:val="9"/>
        <w:rPr>
          <w:rFonts w:hint="eastAsia" w:ascii="仿宋_GB2312" w:eastAsia="仿宋_GB2312" w:cs="仿宋_GB2312"/>
          <w:caps w:val="0"/>
          <w:smallCaps w:val="0"/>
          <w:color w:val="auto"/>
          <w:sz w:val="32"/>
          <w:szCs w:val="32"/>
          <w:vertAlign w:val="baseline"/>
          <w:lang w:val="zh-CN" w:eastAsia="zh-CN"/>
        </w:rPr>
      </w:pPr>
      <w:r>
        <w:rPr>
          <w:rFonts w:hint="eastAsia" w:ascii="仿宋_GB2312" w:eastAsia="仿宋_GB2312" w:cs="Times New Roman"/>
          <w:b w:val="0"/>
          <w:bCs w:val="0"/>
          <w:caps w:val="0"/>
          <w:smallCaps w:val="0"/>
          <w:color w:val="auto"/>
          <w:kern w:val="2"/>
          <w:sz w:val="32"/>
          <w:szCs w:val="32"/>
          <w:vertAlign w:val="baseline"/>
          <w:lang w:val="zh-CN" w:eastAsia="zh-CN"/>
        </w:rPr>
        <w:t>围绕项目完成情况、效益情况，结合项目自身特点、目标任务及资金管理等要求进行自评，市仲裁院“</w:t>
      </w:r>
      <w:r>
        <w:rPr>
          <w:rFonts w:hint="eastAsia" w:ascii="仿宋_GB2312" w:eastAsia="仿宋_GB2312" w:cs="仿宋_GB2312"/>
          <w:b w:val="0"/>
          <w:bCs w:val="0"/>
          <w:caps w:val="0"/>
          <w:smallCaps w:val="0"/>
          <w:color w:val="auto"/>
          <w:kern w:val="2"/>
          <w:sz w:val="32"/>
          <w:szCs w:val="32"/>
          <w:vertAlign w:val="baseline"/>
          <w:lang w:val="zh-CN" w:eastAsia="zh-CN"/>
        </w:rPr>
        <w:t>聘请兼职仲裁员、记录人员项目预算</w:t>
      </w:r>
      <w:r>
        <w:rPr>
          <w:rFonts w:hint="eastAsia" w:ascii="仿宋_GB2312" w:eastAsia="仿宋_GB2312" w:cs="Times New Roman"/>
          <w:b w:val="0"/>
          <w:bCs w:val="0"/>
          <w:caps w:val="0"/>
          <w:smallCaps w:val="0"/>
          <w:color w:val="auto"/>
          <w:kern w:val="2"/>
          <w:sz w:val="32"/>
          <w:szCs w:val="32"/>
          <w:vertAlign w:val="baseline"/>
          <w:lang w:val="zh-CN" w:eastAsia="zh-CN"/>
        </w:rPr>
        <w:t>”项目</w:t>
      </w:r>
      <w:r>
        <w:rPr>
          <w:rFonts w:hint="eastAsia" w:ascii="仿宋_GB2312" w:eastAsia="仿宋_GB2312" w:cs="仿宋_GB2312"/>
          <w:b w:val="0"/>
          <w:bCs w:val="0"/>
          <w:caps w:val="0"/>
          <w:smallCaps w:val="0"/>
          <w:color w:val="auto"/>
          <w:spacing w:val="0"/>
          <w:kern w:val="2"/>
          <w:sz w:val="32"/>
          <w:szCs w:val="32"/>
          <w:vertAlign w:val="baseline"/>
          <w:lang w:val="en-US" w:eastAsia="zh-CN"/>
        </w:rPr>
        <w:t>实现了财政资金管理的精细化、科学化和规范化，</w:t>
      </w:r>
      <w:r>
        <w:rPr>
          <w:rFonts w:hint="eastAsia" w:ascii="仿宋_GB2312" w:eastAsia="仿宋_GB2312" w:cs="仿宋_GB2312"/>
          <w:b w:val="0"/>
          <w:bCs w:val="0"/>
          <w:caps w:val="0"/>
          <w:smallCaps w:val="0"/>
          <w:color w:val="auto"/>
          <w:kern w:val="2"/>
          <w:sz w:val="32"/>
          <w:szCs w:val="32"/>
          <w:vertAlign w:val="baseline"/>
          <w:lang w:val="en-US" w:eastAsia="zh-CN"/>
        </w:rPr>
        <w:t>达到了预期目标，</w:t>
      </w:r>
      <w:r>
        <w:rPr>
          <w:rFonts w:hint="eastAsia" w:ascii="仿宋_GB2312" w:eastAsia="仿宋_GB2312" w:cs="Times New Roman"/>
          <w:b w:val="0"/>
          <w:bCs w:val="0"/>
          <w:caps w:val="0"/>
          <w:smallCaps w:val="0"/>
          <w:color w:val="auto"/>
          <w:kern w:val="2"/>
          <w:sz w:val="32"/>
          <w:szCs w:val="32"/>
          <w:vertAlign w:val="baseline"/>
          <w:lang w:val="zh-CN" w:eastAsia="zh-CN"/>
        </w:rPr>
        <w:t>项目目标任务全面完成、资金管理规范，</w:t>
      </w:r>
      <w:r>
        <w:rPr>
          <w:rFonts w:hint="eastAsia" w:ascii="仿宋_GB2312" w:eastAsia="仿宋_GB2312" w:cs="仿宋_GB2312"/>
          <w:b w:val="0"/>
          <w:bCs w:val="0"/>
          <w:caps w:val="0"/>
          <w:smallCaps w:val="0"/>
          <w:color w:val="auto"/>
          <w:kern w:val="2"/>
          <w:sz w:val="32"/>
          <w:szCs w:val="32"/>
          <w:vertAlign w:val="baseline"/>
          <w:lang w:val="en-US" w:eastAsia="zh-CN"/>
        </w:rPr>
        <w:t>实现了劳动人事争议案件处理高效化，有效缓解了劳资双方矛盾，促进了劳动人事关系和谐稳定和经济社会发展进步。</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6" w:lineRule="exact"/>
        <w:ind w:left="0" w:right="0" w:firstLine="640" w:firstLineChars="0"/>
        <w:jc w:val="both"/>
        <w:outlineLvl w:val="2"/>
        <w:rPr>
          <w:rFonts w:hint="eastAsia" w:ascii="楷体_GB2312" w:eastAsia="楷体_GB2312" w:cs="楷体_GB2312"/>
          <w:b/>
          <w:caps w:val="0"/>
          <w:smallCaps w:val="0"/>
          <w:color w:val="000000"/>
          <w:sz w:val="32"/>
          <w:szCs w:val="32"/>
          <w:vertAlign w:val="baseline"/>
          <w:lang w:val="zh-CN" w:eastAsia="zh-CN"/>
        </w:rPr>
      </w:pPr>
      <w:r>
        <w:rPr>
          <w:rFonts w:hint="eastAsia" w:ascii="楷体_GB2312" w:eastAsia="楷体_GB2312" w:cs="楷体_GB2312"/>
          <w:b/>
          <w:bCs w:val="0"/>
          <w:caps w:val="0"/>
          <w:smallCaps w:val="0"/>
          <w:color w:val="000000"/>
          <w:kern w:val="2"/>
          <w:sz w:val="32"/>
          <w:szCs w:val="32"/>
          <w:vertAlign w:val="baseline"/>
          <w:lang w:val="zh-CN" w:eastAsia="zh-CN"/>
        </w:rPr>
        <w:t>（二）存在的问题</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6" w:lineRule="exact"/>
        <w:ind w:left="0" w:right="0" w:firstLine="640" w:firstLineChars="200"/>
        <w:jc w:val="both"/>
        <w:outlineLvl w:val="9"/>
        <w:rPr>
          <w:rFonts w:hint="eastAsia" w:ascii="仿宋_GB2312" w:eastAsia="仿宋_GB2312" w:cs="仿宋_GB2312"/>
          <w:caps w:val="0"/>
          <w:smallCaps w:val="0"/>
          <w:color w:val="auto"/>
          <w:sz w:val="32"/>
          <w:szCs w:val="32"/>
          <w:vertAlign w:val="baseline"/>
        </w:rPr>
      </w:pPr>
      <w:r>
        <w:rPr>
          <w:rFonts w:hint="eastAsia" w:ascii="仿宋_GB2312" w:eastAsia="仿宋_GB2312" w:cs="仿宋_GB2312"/>
          <w:b w:val="0"/>
          <w:bCs w:val="0"/>
          <w:caps w:val="0"/>
          <w:smallCaps w:val="0"/>
          <w:color w:val="auto"/>
          <w:kern w:val="2"/>
          <w:sz w:val="32"/>
          <w:szCs w:val="32"/>
          <w:vertAlign w:val="baseline"/>
          <w:lang w:val="en-US" w:eastAsia="zh-CN"/>
        </w:rPr>
        <w:t>年初财政预算拨款标准降低，无法满足支付聘请兼职仲裁员、专职记录人员的人员工资福利、社会保险费用的需要，造成单位编列其他部分项目支出预算以弥补该项目资金的不足。</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6" w:lineRule="exact"/>
        <w:ind w:left="0" w:right="0" w:firstLine="640" w:firstLineChars="0"/>
        <w:jc w:val="both"/>
        <w:outlineLvl w:val="2"/>
        <w:rPr>
          <w:rFonts w:hint="eastAsia" w:ascii="楷体_GB2312" w:eastAsia="楷体_GB2312" w:cs="楷体_GB2312"/>
          <w:b/>
          <w:caps w:val="0"/>
          <w:smallCaps w:val="0"/>
          <w:color w:val="000000"/>
          <w:sz w:val="32"/>
          <w:szCs w:val="32"/>
          <w:vertAlign w:val="baseline"/>
          <w:lang w:val="zh-CN" w:eastAsia="zh-CN"/>
        </w:rPr>
      </w:pPr>
      <w:r>
        <w:rPr>
          <w:rFonts w:hint="eastAsia" w:ascii="楷体_GB2312" w:eastAsia="楷体_GB2312" w:cs="楷体_GB2312"/>
          <w:b/>
          <w:bCs w:val="0"/>
          <w:caps w:val="0"/>
          <w:smallCaps w:val="0"/>
          <w:color w:val="000000"/>
          <w:kern w:val="2"/>
          <w:sz w:val="32"/>
          <w:szCs w:val="32"/>
          <w:vertAlign w:val="baseline"/>
          <w:lang w:val="zh-CN" w:eastAsia="zh-CN"/>
        </w:rPr>
        <w:t>（三）相关建议</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76" w:lineRule="exact"/>
        <w:ind w:left="0" w:right="0" w:firstLine="640" w:firstLineChars="200"/>
        <w:jc w:val="both"/>
        <w:outlineLvl w:val="9"/>
        <w:rPr>
          <w:rFonts w:hint="eastAsia" w:ascii="仿宋_GB2312" w:eastAsia="仿宋_GB2312" w:cs="仿宋_GB2312"/>
          <w:caps w:val="0"/>
          <w:smallCaps w:val="0"/>
          <w:color w:val="auto"/>
          <w:kern w:val="2"/>
          <w:sz w:val="32"/>
          <w:szCs w:val="32"/>
          <w:vertAlign w:val="baseline"/>
        </w:rPr>
      </w:pPr>
      <w:r>
        <w:rPr>
          <w:rFonts w:hint="eastAsia" w:ascii="仿宋_GB2312" w:eastAsia="仿宋_GB2312" w:cs="仿宋_GB2312"/>
          <w:b w:val="0"/>
          <w:bCs w:val="0"/>
          <w:caps w:val="0"/>
          <w:smallCaps w:val="0"/>
          <w:color w:val="auto"/>
          <w:kern w:val="2"/>
          <w:sz w:val="32"/>
          <w:szCs w:val="32"/>
          <w:vertAlign w:val="baseline"/>
          <w:lang w:val="en-US" w:eastAsia="zh-CN"/>
        </w:rPr>
        <w:t>在编制项目预算时，尽可能详细描述年度项目支出，确保每项资金测量标准设置的完整、科学、合理，以便项目资金满足实际资金需求。</w:t>
      </w:r>
    </w:p>
    <w:p>
      <w:pPr>
        <w:pStyle w:val="2"/>
        <w:rPr>
          <w:rFonts w:hint="eastAsia" w:ascii="黑体" w:eastAsia="黑体" w:cs="黑体"/>
          <w:color w:val="auto"/>
          <w:sz w:val="32"/>
          <w:szCs w:val="32"/>
          <w:highlight w:val="none"/>
        </w:rPr>
      </w:pPr>
    </w:p>
    <w:p>
      <w:pPr>
        <w:pStyle w:val="2"/>
        <w:rPr>
          <w:rFonts w:hint="eastAsia" w:ascii="黑体" w:eastAsia="黑体" w:cs="黑体"/>
          <w:color w:val="auto"/>
          <w:sz w:val="32"/>
          <w:szCs w:val="32"/>
          <w:highlight w:val="none"/>
        </w:rPr>
      </w:pPr>
    </w:p>
    <w:p>
      <w:pPr>
        <w:pStyle w:val="2"/>
        <w:rPr>
          <w:rFonts w:hint="eastAsia" w:ascii="黑体" w:eastAsia="黑体" w:cs="黑体"/>
          <w:color w:val="auto"/>
          <w:sz w:val="32"/>
          <w:szCs w:val="32"/>
          <w:highlight w:val="none"/>
        </w:rPr>
      </w:pPr>
    </w:p>
    <w:p>
      <w:pPr>
        <w:pStyle w:val="2"/>
        <w:rPr>
          <w:rFonts w:hint="eastAsia" w:ascii="黑体" w:eastAsia="黑体" w:cs="黑体"/>
          <w:color w:val="auto"/>
          <w:sz w:val="32"/>
          <w:szCs w:val="32"/>
          <w:highlight w:val="none"/>
        </w:rPr>
      </w:pPr>
    </w:p>
    <w:p>
      <w:pPr>
        <w:pStyle w:val="2"/>
        <w:rPr>
          <w:rFonts w:hint="eastAsia" w:ascii="黑体" w:eastAsia="黑体" w:cs="黑体"/>
          <w:color w:val="auto"/>
          <w:sz w:val="32"/>
          <w:szCs w:val="32"/>
          <w:highlight w:val="none"/>
        </w:rPr>
      </w:pPr>
    </w:p>
    <w:p>
      <w:pPr>
        <w:pStyle w:val="2"/>
        <w:rPr>
          <w:rFonts w:hint="eastAsia" w:ascii="黑体" w:eastAsia="黑体" w:cs="黑体"/>
          <w:color w:val="auto"/>
          <w:sz w:val="32"/>
          <w:szCs w:val="32"/>
          <w:highlight w:val="none"/>
        </w:rPr>
      </w:pPr>
    </w:p>
    <w:p>
      <w:pPr>
        <w:pStyle w:val="2"/>
        <w:rPr>
          <w:rFonts w:hint="eastAsia" w:ascii="黑体" w:eastAsia="黑体" w:cs="黑体"/>
          <w:color w:val="auto"/>
          <w:sz w:val="32"/>
          <w:szCs w:val="32"/>
          <w:highlight w:val="none"/>
        </w:rPr>
      </w:pPr>
    </w:p>
    <w:p>
      <w:pPr>
        <w:pStyle w:val="2"/>
        <w:rPr>
          <w:rFonts w:hint="eastAsia" w:ascii="黑体" w:eastAsia="黑体" w:cs="黑体"/>
          <w:color w:val="auto"/>
          <w:sz w:val="32"/>
          <w:szCs w:val="32"/>
          <w:highlight w:val="none"/>
        </w:rPr>
      </w:pPr>
    </w:p>
    <w:p>
      <w:pPr>
        <w:pStyle w:val="2"/>
        <w:rPr>
          <w:rFonts w:hint="eastAsia" w:ascii="黑体" w:eastAsia="黑体" w:cs="黑体"/>
          <w:color w:val="auto"/>
          <w:sz w:val="32"/>
          <w:szCs w:val="32"/>
          <w:highlight w:val="none"/>
        </w:rPr>
      </w:pPr>
    </w:p>
    <w:p>
      <w:pPr>
        <w:pStyle w:val="2"/>
        <w:rPr>
          <w:rFonts w:hint="eastAsia" w:ascii="黑体" w:eastAsia="黑体" w:cs="黑体"/>
          <w:color w:val="auto"/>
          <w:sz w:val="32"/>
          <w:szCs w:val="32"/>
          <w:highlight w:val="none"/>
        </w:rPr>
      </w:pPr>
    </w:p>
    <w:p>
      <w:pPr>
        <w:pStyle w:val="2"/>
        <w:rPr>
          <w:rFonts w:hint="eastAsia" w:ascii="黑体" w:eastAsia="黑体" w:cs="黑体"/>
          <w:color w:val="auto"/>
          <w:sz w:val="32"/>
          <w:szCs w:val="32"/>
          <w:highlight w:val="none"/>
        </w:rPr>
      </w:pPr>
    </w:p>
    <w:p>
      <w:pPr>
        <w:pStyle w:val="2"/>
        <w:rPr>
          <w:rFonts w:hint="eastAsia" w:ascii="黑体" w:eastAsia="黑体" w:cs="黑体"/>
          <w:color w:val="auto"/>
          <w:sz w:val="32"/>
          <w:szCs w:val="32"/>
          <w:highlight w:val="none"/>
        </w:rPr>
      </w:pPr>
    </w:p>
    <w:p>
      <w:pPr>
        <w:pStyle w:val="2"/>
        <w:ind w:left="0" w:firstLine="0" w:firstLineChars="0"/>
        <w:rPr>
          <w:rFonts w:hint="eastAsia" w:ascii="黑体" w:eastAsia="黑体" w:cs="黑体"/>
          <w:color w:val="auto"/>
          <w:sz w:val="32"/>
          <w:szCs w:val="32"/>
          <w:highlight w:val="none"/>
        </w:rPr>
      </w:pPr>
    </w:p>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黑体" w:eastAsia="黑体" w:cs="黑体"/>
          <w:color w:val="auto"/>
          <w:sz w:val="32"/>
          <w:szCs w:val="32"/>
          <w:highlight w:val="none"/>
        </w:rPr>
      </w:pPr>
      <w:r>
        <w:rPr>
          <w:rFonts w:hint="eastAsia" w:ascii="方正小标宋简体" w:eastAsia="方正小标宋简体" w:cs="方正小标宋简体"/>
          <w:color w:val="auto"/>
          <w:kern w:val="2"/>
          <w:sz w:val="40"/>
          <w:szCs w:val="40"/>
          <w:highlight w:val="none"/>
          <w:lang w:val="en-US" w:eastAsia="zh-CN" w:bidi="ar-SA"/>
        </w:rPr>
        <w:t>2021年</w:t>
      </w:r>
      <w:r>
        <w:rPr>
          <w:rFonts w:hint="eastAsia" w:ascii="方正小标宋简体" w:eastAsia="方正小标宋简体" w:cs="方正小标宋简体"/>
          <w:color w:val="auto"/>
          <w:kern w:val="2"/>
          <w:sz w:val="40"/>
          <w:szCs w:val="40"/>
          <w:highlight w:val="none"/>
          <w:lang w:val="zh-CN" w:eastAsia="zh-CN" w:bidi="ar-SA"/>
        </w:rPr>
        <w:t>专项预算项目支出绩效自评报告（四）</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6" w:lineRule="exact"/>
        <w:ind w:left="0" w:right="0" w:firstLine="0" w:firstLineChars="0"/>
        <w:jc w:val="center"/>
        <w:outlineLvl w:val="9"/>
        <w:rPr>
          <w:rFonts w:hint="eastAsia" w:ascii="方正小标宋简体" w:eastAsia="方正小标宋简体" w:cs="仿宋_GB2312"/>
          <w:caps w:val="0"/>
          <w:smallCaps w:val="0"/>
          <w:color w:val="000000"/>
          <w:kern w:val="0"/>
          <w:sz w:val="32"/>
          <w:szCs w:val="32"/>
          <w:vertAlign w:val="baseline"/>
          <w:lang w:val="zh-CN" w:eastAsia="zh-CN"/>
        </w:rPr>
      </w:pPr>
      <w:r>
        <w:rPr>
          <w:rFonts w:ascii="方正小标宋简体" w:eastAsia="方正小标宋简体" w:cs="仿宋_GB2312"/>
          <w:b w:val="0"/>
          <w:bCs w:val="0"/>
          <w:caps w:val="0"/>
          <w:smallCaps w:val="0"/>
          <w:color w:val="000000"/>
          <w:kern w:val="0"/>
          <w:sz w:val="32"/>
          <w:szCs w:val="32"/>
          <w:vertAlign w:val="baseline"/>
          <w:lang w:val="zh-CN" w:eastAsia="zh-CN"/>
        </w:rPr>
        <w:t>（</w:t>
      </w:r>
      <w:r>
        <w:rPr>
          <w:rFonts w:hint="eastAsia" w:ascii="方正小标宋简体" w:eastAsia="方正小标宋简体" w:cs="仿宋_GB2312"/>
          <w:b w:val="0"/>
          <w:bCs w:val="0"/>
          <w:caps w:val="0"/>
          <w:smallCaps w:val="0"/>
          <w:color w:val="000000"/>
          <w:kern w:val="0"/>
          <w:sz w:val="32"/>
          <w:szCs w:val="32"/>
          <w:vertAlign w:val="baseline"/>
          <w:lang w:val="zh-CN" w:eastAsia="zh-CN"/>
        </w:rPr>
        <w:t>仲裁办案系统运行设备购置项目）</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76" w:lineRule="exact"/>
        <w:ind w:left="0" w:right="0" w:firstLine="720" w:firstLineChars="0"/>
        <w:jc w:val="both"/>
        <w:outlineLvl w:val="9"/>
        <w:rPr>
          <w:rFonts w:hint="eastAsia" w:ascii="黑体" w:eastAsia="黑体" w:cs="黑体"/>
          <w:caps w:val="0"/>
          <w:smallCaps w:val="0"/>
          <w:color w:val="auto"/>
          <w:sz w:val="32"/>
          <w:szCs w:val="32"/>
          <w:vertAlign w:val="baseline"/>
          <w:lang w:val="zh-CN" w:eastAsia="zh-CN"/>
        </w:rPr>
      </w:pPr>
      <w:r>
        <w:rPr>
          <w:rFonts w:ascii="黑体" w:eastAsia="黑体" w:cs="黑体"/>
          <w:b w:val="0"/>
          <w:bCs w:val="0"/>
          <w:caps w:val="0"/>
          <w:smallCaps w:val="0"/>
          <w:color w:val="auto"/>
          <w:kern w:val="2"/>
          <w:sz w:val="32"/>
          <w:szCs w:val="32"/>
          <w:vertAlign w:val="baseline"/>
          <w:lang w:val="en-US" w:eastAsia="zh-CN"/>
        </w:rPr>
        <w:t>一、</w:t>
      </w:r>
      <w:r>
        <w:rPr>
          <w:rFonts w:hint="eastAsia" w:ascii="黑体" w:eastAsia="黑体" w:cs="黑体"/>
          <w:b w:val="0"/>
          <w:bCs w:val="0"/>
          <w:caps w:val="0"/>
          <w:smallCaps w:val="0"/>
          <w:color w:val="auto"/>
          <w:kern w:val="2"/>
          <w:sz w:val="32"/>
          <w:szCs w:val="32"/>
          <w:vertAlign w:val="baseline"/>
          <w:lang w:val="zh-CN" w:eastAsia="zh-CN"/>
        </w:rPr>
        <w:t>项目概况</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6" w:lineRule="exact"/>
        <w:ind w:left="0" w:right="0" w:firstLine="640" w:firstLineChars="0"/>
        <w:jc w:val="both"/>
        <w:outlineLvl w:val="2"/>
        <w:rPr>
          <w:rFonts w:hint="eastAsia" w:ascii="楷体_GB2312" w:eastAsia="楷体_GB2312" w:cs="楷体_GB2312"/>
          <w:b/>
          <w:caps w:val="0"/>
          <w:smallCaps w:val="0"/>
          <w:color w:val="000000"/>
          <w:sz w:val="32"/>
          <w:szCs w:val="32"/>
          <w:vertAlign w:val="baseline"/>
          <w:lang w:val="zh-CN" w:eastAsia="zh-CN"/>
        </w:rPr>
      </w:pPr>
      <w:r>
        <w:rPr>
          <w:rFonts w:ascii="楷体_GB2312" w:eastAsia="楷体_GB2312" w:cs="楷体_GB2312"/>
          <w:b/>
          <w:bCs w:val="0"/>
          <w:caps w:val="0"/>
          <w:smallCaps w:val="0"/>
          <w:color w:val="000000"/>
          <w:kern w:val="2"/>
          <w:sz w:val="32"/>
          <w:szCs w:val="32"/>
          <w:vertAlign w:val="baseline"/>
          <w:lang w:val="zh-CN" w:eastAsia="zh-CN"/>
        </w:rPr>
        <w:t>（一）项目基本情况</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76" w:lineRule="exact"/>
        <w:ind w:left="0" w:right="0" w:firstLine="720" w:firstLineChars="0"/>
        <w:jc w:val="both"/>
        <w:outlineLvl w:val="9"/>
        <w:rPr>
          <w:rFonts w:hint="eastAsia" w:ascii="仿宋_GB2312" w:eastAsia="仿宋_GB2312" w:cs="仿宋_GB2312"/>
          <w:bCs/>
          <w:caps w:val="0"/>
          <w:smallCaps w:val="0"/>
          <w:color w:val="auto"/>
          <w:sz w:val="32"/>
          <w:szCs w:val="32"/>
          <w:vertAlign w:val="baseline"/>
          <w:lang w:val="zh-CN" w:eastAsia="zh-CN"/>
        </w:rPr>
      </w:pPr>
      <w:r>
        <w:rPr>
          <w:rFonts w:hint="eastAsia" w:ascii="仿宋_GB2312" w:eastAsia="仿宋_GB2312" w:cs="仿宋_GB2312"/>
          <w:b w:val="0"/>
          <w:bCs w:val="0"/>
          <w:caps w:val="0"/>
          <w:smallCaps w:val="0"/>
          <w:color w:val="auto"/>
          <w:kern w:val="2"/>
          <w:sz w:val="32"/>
          <w:szCs w:val="32"/>
          <w:vertAlign w:val="baseline"/>
          <w:lang w:val="en-US" w:eastAsia="zh-CN"/>
        </w:rPr>
        <w:t>1.</w:t>
      </w:r>
      <w:r>
        <w:rPr>
          <w:rFonts w:hint="eastAsia" w:ascii="仿宋_GB2312" w:eastAsia="仿宋_GB2312" w:cs="仿宋_GB2312"/>
          <w:b w:val="0"/>
          <w:bCs/>
          <w:caps w:val="0"/>
          <w:smallCaps w:val="0"/>
          <w:color w:val="auto"/>
          <w:kern w:val="2"/>
          <w:sz w:val="32"/>
          <w:szCs w:val="32"/>
          <w:vertAlign w:val="baseline"/>
          <w:lang w:val="zh-CN" w:eastAsia="zh-CN"/>
        </w:rPr>
        <w:t>该项目主要用于购置办案系统运行设备，满足网上办案需要，提高办案工作效率。</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6" w:lineRule="exact"/>
        <w:ind w:left="0" w:right="0" w:firstLine="640" w:firstLineChars="200"/>
        <w:jc w:val="left"/>
        <w:outlineLvl w:val="9"/>
        <w:rPr>
          <w:rFonts w:hint="eastAsia" w:ascii="方正小标宋简体" w:eastAsia="方正小标宋简体" w:cs="方正小标宋简体"/>
          <w:b/>
          <w:caps w:val="0"/>
          <w:smallCaps w:val="0"/>
          <w:color w:val="000000"/>
          <w:sz w:val="44"/>
          <w:szCs w:val="44"/>
          <w:vertAlign w:val="baseline"/>
        </w:rPr>
      </w:pPr>
      <w:r>
        <w:rPr>
          <w:rFonts w:hint="eastAsia" w:ascii="仿宋_GB2312" w:eastAsia="仿宋_GB2312" w:cs="仿宋_GB2312"/>
          <w:b w:val="0"/>
          <w:bCs w:val="0"/>
          <w:caps w:val="0"/>
          <w:smallCaps w:val="0"/>
          <w:color w:val="auto"/>
          <w:kern w:val="2"/>
          <w:sz w:val="32"/>
          <w:szCs w:val="32"/>
          <w:vertAlign w:val="baseline"/>
          <w:lang w:val="en-US" w:eastAsia="zh-CN"/>
        </w:rPr>
        <w:t>2.</w:t>
      </w:r>
      <w:r>
        <w:rPr>
          <w:rFonts w:hint="eastAsia" w:ascii="仿宋_GB2312" w:eastAsia="仿宋_GB2312" w:cs="仿宋_GB2312"/>
          <w:b w:val="0"/>
          <w:bCs w:val="0"/>
          <w:caps w:val="0"/>
          <w:smallCaps w:val="0"/>
          <w:color w:val="auto"/>
          <w:kern w:val="2"/>
          <w:sz w:val="32"/>
          <w:szCs w:val="32"/>
          <w:vertAlign w:val="baseline"/>
          <w:lang w:val="zh-CN" w:eastAsia="zh-CN"/>
        </w:rPr>
        <w:t>项目立项、资金申报的依据</w:t>
      </w:r>
      <w:r>
        <w:rPr>
          <w:rFonts w:hint="eastAsia" w:ascii="仿宋_GB2312" w:eastAsia="仿宋_GB2312" w:cs="仿宋_GB2312"/>
          <w:b w:val="0"/>
          <w:bCs w:val="0"/>
          <w:caps w:val="0"/>
          <w:smallCaps w:val="0"/>
          <w:color w:val="auto"/>
          <w:kern w:val="2"/>
          <w:sz w:val="32"/>
          <w:szCs w:val="32"/>
          <w:vertAlign w:val="baseline"/>
          <w:lang w:val="en-US" w:eastAsia="zh-CN"/>
        </w:rPr>
        <w:t>：《关于进一步加强劳动人事争议调节仲裁完善多元处理机制的意见》（川人社发</w:t>
      </w:r>
      <w:r>
        <w:rPr>
          <w:rFonts w:hint="eastAsia" w:ascii="仿宋_GB2312" w:eastAsia="仿宋_GB2312" w:cs="仿宋_GB2312"/>
          <w:b w:val="0"/>
          <w:bCs w:val="0"/>
          <w:caps w:val="0"/>
          <w:smallCaps w:val="0"/>
          <w:color w:val="000000"/>
          <w:kern w:val="2"/>
          <w:sz w:val="32"/>
          <w:szCs w:val="32"/>
          <w:vertAlign w:val="baseline"/>
          <w:lang w:val="en-US" w:eastAsia="zh-CN"/>
        </w:rPr>
        <w:t>〔2017〕52号</w:t>
      </w:r>
      <w:r>
        <w:rPr>
          <w:rFonts w:hint="eastAsia" w:ascii="仿宋_GB2312" w:eastAsia="仿宋_GB2312" w:cs="仿宋_GB2312"/>
          <w:b w:val="0"/>
          <w:bCs w:val="0"/>
          <w:caps w:val="0"/>
          <w:smallCaps w:val="0"/>
          <w:color w:val="auto"/>
          <w:kern w:val="2"/>
          <w:sz w:val="32"/>
          <w:szCs w:val="32"/>
          <w:vertAlign w:val="baseline"/>
          <w:lang w:val="en-US" w:eastAsia="zh-CN"/>
        </w:rPr>
        <w:t>）、</w:t>
      </w:r>
      <w:r>
        <w:rPr>
          <w:rFonts w:hint="eastAsia" w:ascii="仿宋_GB2312" w:eastAsia="仿宋_GB2312" w:cs="方正小标宋简体"/>
          <w:b w:val="0"/>
          <w:bCs w:val="0"/>
          <w:caps w:val="0"/>
          <w:smallCaps w:val="0"/>
          <w:color w:val="auto"/>
          <w:kern w:val="2"/>
          <w:sz w:val="32"/>
          <w:szCs w:val="32"/>
          <w:vertAlign w:val="baseline"/>
          <w:lang w:val="en-US" w:eastAsia="zh-CN"/>
        </w:rPr>
        <w:t>人社部中央机构编制委员会办公室财政部《关于加强劳动人事争议处理效能建设的意见》的通知（</w:t>
      </w:r>
      <w:r>
        <w:rPr>
          <w:rFonts w:hint="eastAsia" w:ascii="仿宋_GB2312" w:eastAsia="仿宋_GB2312" w:cs="仿宋_GB2312"/>
          <w:b w:val="0"/>
          <w:bCs w:val="0"/>
          <w:caps w:val="0"/>
          <w:smallCaps w:val="0"/>
          <w:color w:val="000000"/>
          <w:kern w:val="2"/>
          <w:sz w:val="32"/>
          <w:szCs w:val="32"/>
          <w:vertAlign w:val="baseline"/>
          <w:lang w:val="en-US" w:eastAsia="zh-CN"/>
        </w:rPr>
        <w:t>川人社发〔2012〕39号）、</w:t>
      </w:r>
      <w:r>
        <w:rPr>
          <w:rFonts w:hint="eastAsia" w:ascii="仿宋_GB2312" w:eastAsia="仿宋_GB2312" w:cs="仿宋_GB2312"/>
          <w:b w:val="0"/>
          <w:bCs w:val="0"/>
          <w:caps w:val="0"/>
          <w:smallCaps w:val="0"/>
          <w:color w:val="auto"/>
          <w:kern w:val="2"/>
          <w:sz w:val="32"/>
          <w:szCs w:val="32"/>
          <w:vertAlign w:val="baseline"/>
          <w:lang w:val="en-US" w:eastAsia="zh-CN"/>
        </w:rPr>
        <w:t>人社部财政部中央编办《关于加强劳动人事争议处理效能建设的意见》(人社部发〔2012〕13号)以及广元市人社局市财政局市编办转发《关于加强劳动人事争议处理效能建设的意见》的通知(广人社发〔2012〕25号)</w:t>
      </w:r>
      <w:r>
        <w:rPr>
          <w:rFonts w:hint="eastAsia" w:ascii="仿宋_GB2312" w:eastAsia="仿宋_GB2312" w:cs="仿宋_GB2312"/>
          <w:b w:val="0"/>
          <w:bCs w:val="0"/>
          <w:caps w:val="0"/>
          <w:smallCaps w:val="0"/>
          <w:color w:val="auto"/>
          <w:kern w:val="2"/>
          <w:sz w:val="32"/>
          <w:szCs w:val="32"/>
          <w:vertAlign w:val="baseline"/>
          <w:lang w:val="zh-CN" w:eastAsia="zh-CN"/>
        </w:rPr>
        <w:t>。</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76" w:lineRule="exact"/>
        <w:ind w:left="0" w:right="0" w:firstLine="720" w:firstLineChars="0"/>
        <w:jc w:val="both"/>
        <w:outlineLvl w:val="9"/>
        <w:rPr>
          <w:rFonts w:hint="eastAsia" w:ascii="仿宋_GB2312" w:eastAsia="仿宋_GB2312" w:cs="仿宋_GB2312"/>
          <w:caps w:val="0"/>
          <w:smallCaps w:val="0"/>
          <w:color w:val="auto"/>
          <w:sz w:val="32"/>
          <w:szCs w:val="32"/>
          <w:vertAlign w:val="baseline"/>
          <w:lang w:val="zh-CN" w:eastAsia="zh-CN"/>
        </w:rPr>
      </w:pPr>
      <w:r>
        <w:rPr>
          <w:rFonts w:hint="eastAsia" w:ascii="仿宋_GB2312" w:eastAsia="仿宋_GB2312" w:cs="仿宋_GB2312"/>
          <w:b w:val="0"/>
          <w:bCs w:val="0"/>
          <w:caps w:val="0"/>
          <w:smallCaps w:val="0"/>
          <w:color w:val="auto"/>
          <w:kern w:val="2"/>
          <w:sz w:val="32"/>
          <w:szCs w:val="32"/>
          <w:vertAlign w:val="baseline"/>
          <w:lang w:val="zh-CN" w:eastAsia="zh-CN"/>
        </w:rPr>
        <w:t>3</w:t>
      </w:r>
      <w:r>
        <w:rPr>
          <w:rFonts w:hint="eastAsia" w:ascii="仿宋_GB2312" w:eastAsia="仿宋_GB2312" w:cs="仿宋_GB2312"/>
          <w:b w:val="0"/>
          <w:bCs w:val="0"/>
          <w:caps w:val="0"/>
          <w:smallCaps w:val="0"/>
          <w:color w:val="auto"/>
          <w:kern w:val="2"/>
          <w:sz w:val="32"/>
          <w:szCs w:val="32"/>
          <w:vertAlign w:val="baseline"/>
          <w:lang w:val="en-US" w:eastAsia="zh-CN"/>
        </w:rPr>
        <w:t>.</w:t>
      </w:r>
      <w:r>
        <w:rPr>
          <w:rFonts w:hint="eastAsia" w:ascii="仿宋_GB2312" w:eastAsia="仿宋_GB2312" w:cs="仿宋_GB2312"/>
          <w:b w:val="0"/>
          <w:bCs w:val="0"/>
          <w:caps w:val="0"/>
          <w:smallCaps w:val="0"/>
          <w:color w:val="auto"/>
          <w:kern w:val="2"/>
          <w:sz w:val="32"/>
          <w:szCs w:val="32"/>
          <w:vertAlign w:val="baseline"/>
          <w:lang w:val="zh-CN" w:eastAsia="zh-CN"/>
        </w:rPr>
        <w:t>市仲裁院按照项目资金拨付情况，及时编写资金使用、管理办法，按照具体项目开展进度情况使用项目资金。通过使用项目资金，购买一批电子设备，满足仲裁办案需要，仲裁案件处理效能得到进一步提升。</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76" w:lineRule="exact"/>
        <w:ind w:left="0" w:right="0" w:firstLine="720" w:firstLineChars="0"/>
        <w:jc w:val="both"/>
        <w:outlineLvl w:val="9"/>
        <w:rPr>
          <w:rFonts w:hint="eastAsia" w:ascii="仿宋_GB2312" w:eastAsia="仿宋_GB2312" w:cs="仿宋_GB2312"/>
          <w:caps w:val="0"/>
          <w:smallCaps w:val="0"/>
          <w:color w:val="auto"/>
          <w:sz w:val="32"/>
          <w:szCs w:val="32"/>
          <w:vertAlign w:val="baseline"/>
          <w:lang w:val="zh-CN" w:eastAsia="zh-CN"/>
        </w:rPr>
      </w:pPr>
      <w:r>
        <w:rPr>
          <w:rFonts w:hint="eastAsia" w:ascii="仿宋_GB2312" w:eastAsia="仿宋_GB2312" w:cs="仿宋_GB2312"/>
          <w:b w:val="0"/>
          <w:bCs w:val="0"/>
          <w:caps w:val="0"/>
          <w:smallCaps w:val="0"/>
          <w:color w:val="auto"/>
          <w:kern w:val="2"/>
          <w:sz w:val="32"/>
          <w:szCs w:val="32"/>
          <w:vertAlign w:val="baseline"/>
          <w:lang w:val="zh-CN" w:eastAsia="zh-CN"/>
        </w:rPr>
        <w:t>4.资金分配的原则及考虑因素。根据仲裁庭建设需要结合采购资金下达情况分配。</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6" w:lineRule="exact"/>
        <w:ind w:left="0" w:right="0" w:firstLine="640" w:firstLineChars="0"/>
        <w:jc w:val="both"/>
        <w:outlineLvl w:val="2"/>
        <w:rPr>
          <w:rFonts w:hint="eastAsia" w:ascii="楷体_GB2312" w:eastAsia="楷体_GB2312" w:cs="楷体_GB2312"/>
          <w:b/>
          <w:caps w:val="0"/>
          <w:smallCaps w:val="0"/>
          <w:color w:val="000000"/>
          <w:sz w:val="32"/>
          <w:szCs w:val="32"/>
          <w:vertAlign w:val="baseline"/>
          <w:lang w:val="zh-CN" w:eastAsia="zh-CN"/>
        </w:rPr>
      </w:pPr>
      <w:r>
        <w:rPr>
          <w:rFonts w:hint="eastAsia" w:ascii="楷体_GB2312" w:eastAsia="楷体_GB2312" w:cs="楷体_GB2312"/>
          <w:b/>
          <w:bCs w:val="0"/>
          <w:caps w:val="0"/>
          <w:smallCaps w:val="0"/>
          <w:color w:val="000000"/>
          <w:kern w:val="2"/>
          <w:sz w:val="32"/>
          <w:szCs w:val="32"/>
          <w:vertAlign w:val="baseline"/>
          <w:lang w:val="zh-CN" w:eastAsia="zh-CN"/>
        </w:rPr>
        <w:t>（二）项目绩效目标</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76" w:lineRule="exact"/>
        <w:ind w:left="0" w:right="0" w:firstLine="640" w:firstLineChars="200"/>
        <w:jc w:val="both"/>
        <w:outlineLvl w:val="9"/>
        <w:rPr>
          <w:rFonts w:hint="eastAsia" w:ascii="仿宋_GB2312" w:eastAsia="仿宋_GB2312" w:cs="仿宋_GB2312"/>
          <w:bCs/>
          <w:caps w:val="0"/>
          <w:smallCaps w:val="0"/>
          <w:color w:val="auto"/>
          <w:sz w:val="32"/>
          <w:szCs w:val="32"/>
          <w:vertAlign w:val="baseline"/>
          <w:lang w:val="zh-CN" w:eastAsia="zh-CN"/>
        </w:rPr>
      </w:pPr>
      <w:r>
        <w:rPr>
          <w:rFonts w:hint="eastAsia" w:ascii="仿宋_GB2312" w:eastAsia="仿宋_GB2312" w:cs="仿宋_GB2312"/>
          <w:b w:val="0"/>
          <w:bCs/>
          <w:caps w:val="0"/>
          <w:smallCaps w:val="0"/>
          <w:color w:val="auto"/>
          <w:kern w:val="2"/>
          <w:sz w:val="32"/>
          <w:szCs w:val="32"/>
          <w:vertAlign w:val="baseline"/>
          <w:lang w:val="zh-CN" w:eastAsia="zh-CN"/>
        </w:rPr>
        <w:t>1.项目主要内容。用于购买设备，满足数字仲裁庭建设所需。</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76" w:lineRule="exact"/>
        <w:ind w:left="0" w:right="0" w:firstLine="640" w:firstLineChars="200"/>
        <w:jc w:val="both"/>
        <w:outlineLvl w:val="9"/>
        <w:rPr>
          <w:rFonts w:hint="eastAsia" w:ascii="仿宋_GB2312" w:eastAsia="仿宋_GB2312" w:cs="仿宋_GB2312"/>
          <w:bCs/>
          <w:caps w:val="0"/>
          <w:smallCaps w:val="0"/>
          <w:color w:val="auto"/>
          <w:sz w:val="32"/>
          <w:szCs w:val="32"/>
          <w:vertAlign w:val="baseline"/>
          <w:lang w:val="zh-CN" w:eastAsia="zh-CN"/>
        </w:rPr>
      </w:pPr>
      <w:r>
        <w:rPr>
          <w:rFonts w:hint="eastAsia" w:ascii="仿宋_GB2312" w:eastAsia="仿宋_GB2312" w:cs="仿宋_GB2312"/>
          <w:b w:val="0"/>
          <w:bCs/>
          <w:caps w:val="0"/>
          <w:smallCaps w:val="0"/>
          <w:color w:val="auto"/>
          <w:kern w:val="2"/>
          <w:sz w:val="32"/>
          <w:szCs w:val="32"/>
          <w:vertAlign w:val="baseline"/>
          <w:lang w:val="zh-CN" w:eastAsia="zh-CN"/>
        </w:rPr>
        <w:t>2.项目应实现的具体目标。购买仲裁庭设备（笔记本电脑两台）。</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76" w:lineRule="exact"/>
        <w:ind w:left="0" w:right="0" w:firstLine="720" w:firstLineChars="0"/>
        <w:jc w:val="both"/>
        <w:outlineLvl w:val="9"/>
        <w:rPr>
          <w:rFonts w:hint="eastAsia" w:ascii="仿宋_GB2312" w:eastAsia="仿宋_GB2312" w:cs="仿宋_GB2312"/>
          <w:bCs/>
          <w:caps w:val="0"/>
          <w:smallCaps w:val="0"/>
          <w:color w:val="auto"/>
          <w:sz w:val="32"/>
          <w:szCs w:val="32"/>
          <w:vertAlign w:val="baseline"/>
          <w:lang w:val="zh-CN" w:eastAsia="zh-CN"/>
        </w:rPr>
      </w:pPr>
      <w:r>
        <w:rPr>
          <w:rFonts w:hint="eastAsia" w:ascii="仿宋_GB2312" w:eastAsia="仿宋_GB2312" w:cs="仿宋_GB2312"/>
          <w:b w:val="0"/>
          <w:bCs/>
          <w:caps w:val="0"/>
          <w:smallCaps w:val="0"/>
          <w:color w:val="auto"/>
          <w:kern w:val="2"/>
          <w:sz w:val="32"/>
          <w:szCs w:val="32"/>
          <w:vertAlign w:val="baseline"/>
          <w:lang w:val="zh-CN" w:eastAsia="zh-CN"/>
        </w:rPr>
        <w:t>3.分析评价申报内容是否与实际相符，申报目标是否合理可行。项目申报内容与实际相符，申报目标合理可行。</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6" w:lineRule="exact"/>
        <w:ind w:left="0" w:right="0" w:firstLine="640" w:firstLineChars="0"/>
        <w:jc w:val="both"/>
        <w:outlineLvl w:val="2"/>
        <w:rPr>
          <w:rFonts w:hint="eastAsia" w:ascii="楷体_GB2312" w:eastAsia="楷体_GB2312" w:cs="楷体_GB2312"/>
          <w:b/>
          <w:caps w:val="0"/>
          <w:smallCaps w:val="0"/>
          <w:color w:val="000000"/>
          <w:sz w:val="32"/>
          <w:szCs w:val="32"/>
          <w:vertAlign w:val="baseline"/>
          <w:lang w:val="zh-CN" w:eastAsia="zh-CN"/>
        </w:rPr>
      </w:pPr>
      <w:r>
        <w:rPr>
          <w:rFonts w:hint="eastAsia" w:ascii="楷体_GB2312" w:eastAsia="楷体_GB2312" w:cs="楷体_GB2312"/>
          <w:b/>
          <w:bCs w:val="0"/>
          <w:caps w:val="0"/>
          <w:smallCaps w:val="0"/>
          <w:color w:val="000000"/>
          <w:kern w:val="2"/>
          <w:sz w:val="32"/>
          <w:szCs w:val="32"/>
          <w:vertAlign w:val="baseline"/>
          <w:lang w:val="zh-CN" w:eastAsia="zh-CN"/>
        </w:rPr>
        <w:t>（三）项目自评步骤及方法</w:t>
      </w:r>
    </w:p>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576" w:lineRule="exact"/>
        <w:ind w:left="0" w:right="0" w:firstLine="640" w:firstLineChars="200"/>
        <w:jc w:val="left"/>
        <w:outlineLvl w:val="9"/>
        <w:rPr>
          <w:rFonts w:hint="eastAsia" w:ascii="仿宋_GB2312" w:eastAsia="仿宋_GB2312" w:cs="仿宋_GB2312"/>
          <w:bCs/>
          <w:caps w:val="0"/>
          <w:smallCaps w:val="0"/>
          <w:color w:val="000000"/>
          <w:sz w:val="32"/>
          <w:szCs w:val="32"/>
          <w:vertAlign w:val="baseline"/>
        </w:rPr>
      </w:pPr>
      <w:r>
        <w:rPr>
          <w:rFonts w:hint="eastAsia" w:ascii="仿宋_GB2312" w:eastAsia="仿宋_GB2312" w:cs="仿宋_GB2312"/>
          <w:b w:val="0"/>
          <w:bCs/>
          <w:caps w:val="0"/>
          <w:smallCaps w:val="0"/>
          <w:color w:val="000000"/>
          <w:kern w:val="2"/>
          <w:sz w:val="32"/>
          <w:szCs w:val="32"/>
          <w:vertAlign w:val="baseline"/>
          <w:lang w:val="en-US" w:eastAsia="zh-CN"/>
        </w:rPr>
        <w:t>我单位严格规定，对项目支出进行了认真全面的自评，经自评，项目整体支出绩效情况较好。</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76" w:lineRule="exact"/>
        <w:ind w:left="0" w:right="0" w:firstLine="720" w:firstLineChars="0"/>
        <w:jc w:val="both"/>
        <w:outlineLvl w:val="9"/>
        <w:rPr>
          <w:rFonts w:hint="eastAsia" w:ascii="黑体" w:eastAsia="黑体" w:cs="黑体"/>
          <w:caps w:val="0"/>
          <w:smallCaps w:val="0"/>
          <w:color w:val="auto"/>
          <w:sz w:val="32"/>
          <w:szCs w:val="32"/>
          <w:vertAlign w:val="baseline"/>
        </w:rPr>
      </w:pPr>
      <w:r>
        <w:rPr>
          <w:rFonts w:hint="eastAsia" w:ascii="黑体" w:eastAsia="黑体" w:cs="黑体"/>
          <w:b w:val="0"/>
          <w:bCs w:val="0"/>
          <w:caps w:val="0"/>
          <w:smallCaps w:val="0"/>
          <w:color w:val="auto"/>
          <w:kern w:val="2"/>
          <w:sz w:val="32"/>
          <w:szCs w:val="32"/>
          <w:vertAlign w:val="baseline"/>
          <w:lang w:val="en-US" w:eastAsia="zh-CN"/>
        </w:rPr>
        <w:t>二、项目资金申报及使用情况</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6" w:lineRule="exact"/>
        <w:ind w:left="0" w:right="0" w:firstLine="640" w:firstLineChars="0"/>
        <w:jc w:val="both"/>
        <w:outlineLvl w:val="2"/>
        <w:rPr>
          <w:rFonts w:hint="eastAsia" w:ascii="楷体_GB2312" w:eastAsia="楷体_GB2312" w:cs="楷体_GB2312"/>
          <w:b/>
          <w:caps w:val="0"/>
          <w:smallCaps w:val="0"/>
          <w:color w:val="000000"/>
          <w:sz w:val="32"/>
          <w:szCs w:val="32"/>
          <w:vertAlign w:val="baseline"/>
          <w:lang w:val="zh-CN" w:eastAsia="zh-CN"/>
        </w:rPr>
      </w:pPr>
      <w:r>
        <w:rPr>
          <w:rFonts w:hint="eastAsia" w:ascii="楷体_GB2312" w:eastAsia="楷体_GB2312" w:cs="楷体_GB2312"/>
          <w:b/>
          <w:bCs w:val="0"/>
          <w:caps w:val="0"/>
          <w:smallCaps w:val="0"/>
          <w:color w:val="000000"/>
          <w:kern w:val="2"/>
          <w:sz w:val="32"/>
          <w:szCs w:val="32"/>
          <w:vertAlign w:val="baseline"/>
          <w:lang w:val="zh-CN" w:eastAsia="zh-CN"/>
        </w:rPr>
        <w:t>（一）项目资金申报及批复情况</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76" w:lineRule="exact"/>
        <w:ind w:left="0" w:right="0" w:firstLine="640" w:firstLineChars="200"/>
        <w:jc w:val="both"/>
        <w:outlineLvl w:val="9"/>
        <w:rPr>
          <w:rFonts w:hint="eastAsia" w:ascii="仿宋_GB2312" w:eastAsia="仿宋_GB2312" w:cs="仿宋_GB2312"/>
          <w:caps w:val="0"/>
          <w:smallCaps w:val="0"/>
          <w:color w:val="000000"/>
          <w:sz w:val="32"/>
          <w:szCs w:val="32"/>
          <w:vertAlign w:val="baseline"/>
          <w:lang w:val="zh-CN" w:eastAsia="zh-CN"/>
        </w:rPr>
      </w:pPr>
      <w:r>
        <w:rPr>
          <w:rFonts w:hint="eastAsia" w:ascii="仿宋_GB2312" w:eastAsia="仿宋_GB2312" w:cs="仿宋_GB2312"/>
          <w:b w:val="0"/>
          <w:bCs w:val="0"/>
          <w:caps w:val="0"/>
          <w:smallCaps w:val="0"/>
          <w:color w:val="000000"/>
          <w:kern w:val="2"/>
          <w:sz w:val="32"/>
          <w:szCs w:val="32"/>
          <w:vertAlign w:val="baseline"/>
          <w:lang w:val="zh-CN" w:eastAsia="zh-CN"/>
        </w:rPr>
        <w:t>按照市财政局预算编制要求，市仲裁院编制</w:t>
      </w:r>
      <w:r>
        <w:rPr>
          <w:rFonts w:hint="eastAsia" w:ascii="仿宋_GB2312" w:eastAsia="仿宋_GB2312" w:cs="仿宋_GB2312"/>
          <w:b w:val="0"/>
          <w:bCs w:val="0"/>
          <w:caps w:val="0"/>
          <w:smallCaps w:val="0"/>
          <w:color w:val="000000"/>
          <w:kern w:val="2"/>
          <w:sz w:val="32"/>
          <w:szCs w:val="32"/>
          <w:vertAlign w:val="baseline"/>
          <w:lang w:val="en-US" w:eastAsia="zh-CN"/>
        </w:rPr>
        <w:t>2021年度仲裁办案系统运行设备购置项目预算需求1.44万元，</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6" w:lineRule="exact"/>
        <w:ind w:left="0" w:right="0" w:firstLine="640" w:firstLineChars="0"/>
        <w:jc w:val="both"/>
        <w:outlineLvl w:val="2"/>
        <w:rPr>
          <w:rFonts w:hint="eastAsia" w:ascii="楷体_GB2312" w:eastAsia="楷体_GB2312" w:cs="楷体_GB2312"/>
          <w:b/>
          <w:caps w:val="0"/>
          <w:smallCaps w:val="0"/>
          <w:color w:val="000000"/>
          <w:sz w:val="32"/>
          <w:szCs w:val="32"/>
          <w:vertAlign w:val="baseline"/>
          <w:lang w:val="zh-CN" w:eastAsia="zh-CN"/>
        </w:rPr>
      </w:pPr>
      <w:r>
        <w:rPr>
          <w:rFonts w:hint="eastAsia" w:ascii="楷体_GB2312" w:eastAsia="楷体_GB2312" w:cs="楷体_GB2312"/>
          <w:b/>
          <w:bCs w:val="0"/>
          <w:caps w:val="0"/>
          <w:smallCaps w:val="0"/>
          <w:color w:val="000000"/>
          <w:kern w:val="2"/>
          <w:sz w:val="32"/>
          <w:szCs w:val="32"/>
          <w:vertAlign w:val="baseline"/>
          <w:lang w:val="zh-CN" w:eastAsia="zh-CN"/>
        </w:rPr>
        <w:t>（二）资金计划、到位及使用情况</w:t>
      </w:r>
    </w:p>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576" w:lineRule="exact"/>
        <w:ind w:left="0" w:right="0" w:firstLine="640" w:firstLineChars="200"/>
        <w:jc w:val="left"/>
        <w:outlineLvl w:val="9"/>
        <w:rPr>
          <w:rFonts w:hint="eastAsia" w:ascii="仿宋_GB2312" w:eastAsia="仿宋_GB2312" w:cs="仿宋_GB2312"/>
          <w:bCs/>
          <w:caps w:val="0"/>
          <w:smallCaps w:val="0"/>
          <w:color w:val="auto"/>
          <w:sz w:val="32"/>
          <w:szCs w:val="32"/>
          <w:vertAlign w:val="baseline"/>
          <w:lang w:val="zh-CN" w:eastAsia="zh-CN"/>
        </w:rPr>
      </w:pPr>
      <w:r>
        <w:rPr>
          <w:rFonts w:hint="eastAsia" w:ascii="仿宋_GB2312" w:eastAsia="仿宋_GB2312" w:cs="仿宋_GB2312"/>
          <w:b w:val="0"/>
          <w:bCs w:val="0"/>
          <w:caps w:val="0"/>
          <w:smallCaps w:val="0"/>
          <w:color w:val="auto"/>
          <w:kern w:val="2"/>
          <w:sz w:val="32"/>
          <w:szCs w:val="32"/>
          <w:vertAlign w:val="baseline"/>
          <w:lang w:val="zh-CN" w:eastAsia="zh-CN"/>
        </w:rPr>
        <w:t>1</w:t>
      </w:r>
      <w:r>
        <w:rPr>
          <w:rFonts w:hint="eastAsia" w:ascii="仿宋_GB2312" w:eastAsia="仿宋_GB2312" w:cs="仿宋_GB2312"/>
          <w:b w:val="0"/>
          <w:bCs w:val="0"/>
          <w:caps w:val="0"/>
          <w:smallCaps w:val="0"/>
          <w:color w:val="auto"/>
          <w:kern w:val="2"/>
          <w:sz w:val="32"/>
          <w:szCs w:val="32"/>
          <w:vertAlign w:val="baseline"/>
          <w:lang w:val="en-US" w:eastAsia="zh-CN"/>
        </w:rPr>
        <w:t>.</w:t>
      </w:r>
      <w:r>
        <w:rPr>
          <w:rFonts w:hint="eastAsia" w:ascii="仿宋_GB2312" w:eastAsia="仿宋_GB2312" w:cs="仿宋_GB2312"/>
          <w:b w:val="0"/>
          <w:bCs w:val="0"/>
          <w:caps w:val="0"/>
          <w:smallCaps w:val="0"/>
          <w:color w:val="auto"/>
          <w:kern w:val="2"/>
          <w:sz w:val="32"/>
          <w:szCs w:val="32"/>
          <w:vertAlign w:val="baseline"/>
          <w:lang w:val="zh-CN" w:eastAsia="zh-CN"/>
        </w:rPr>
        <w:t>资金计划。</w:t>
      </w:r>
      <w:r>
        <w:rPr>
          <w:rFonts w:hint="eastAsia" w:ascii="仿宋_GB2312" w:eastAsia="仿宋_GB2312" w:cs="仿宋_GB2312"/>
          <w:b w:val="0"/>
          <w:bCs/>
          <w:caps w:val="0"/>
          <w:smallCaps w:val="0"/>
          <w:color w:val="auto"/>
          <w:kern w:val="2"/>
          <w:sz w:val="32"/>
          <w:szCs w:val="32"/>
          <w:vertAlign w:val="baseline"/>
          <w:lang w:val="zh-CN" w:eastAsia="zh-CN"/>
        </w:rPr>
        <w:t>该项目资金来源于财政拨款，无其他渠道资金。</w:t>
      </w:r>
    </w:p>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576" w:lineRule="exact"/>
        <w:ind w:left="0" w:right="0" w:firstLine="640" w:firstLineChars="200"/>
        <w:jc w:val="left"/>
        <w:outlineLvl w:val="9"/>
        <w:rPr>
          <w:rFonts w:hint="eastAsia" w:ascii="仿宋_GB2312" w:eastAsia="仿宋_GB2312" w:cs="仿宋_GB2312"/>
          <w:caps w:val="0"/>
          <w:smallCaps w:val="0"/>
          <w:color w:val="auto"/>
          <w:sz w:val="32"/>
          <w:szCs w:val="32"/>
          <w:vertAlign w:val="baseline"/>
          <w:lang w:val="zh-CN" w:eastAsia="zh-CN"/>
        </w:rPr>
      </w:pPr>
      <w:r>
        <w:rPr>
          <w:rFonts w:hint="eastAsia" w:ascii="仿宋_GB2312" w:eastAsia="仿宋_GB2312" w:cs="仿宋_GB2312"/>
          <w:b w:val="0"/>
          <w:bCs/>
          <w:caps w:val="0"/>
          <w:smallCaps w:val="0"/>
          <w:color w:val="auto"/>
          <w:kern w:val="2"/>
          <w:sz w:val="32"/>
          <w:szCs w:val="32"/>
          <w:vertAlign w:val="baseline"/>
          <w:lang w:val="zh-CN" w:eastAsia="zh-CN"/>
        </w:rPr>
        <w:t>2.资金到位。</w:t>
      </w:r>
      <w:r>
        <w:rPr>
          <w:rFonts w:hint="eastAsia" w:ascii="仿宋_GB2312" w:eastAsia="仿宋_GB2312" w:cs="仿宋_GB2312"/>
          <w:b w:val="0"/>
          <w:bCs w:val="0"/>
          <w:caps w:val="0"/>
          <w:smallCaps w:val="0"/>
          <w:color w:val="auto"/>
          <w:kern w:val="2"/>
          <w:sz w:val="32"/>
          <w:szCs w:val="32"/>
          <w:vertAlign w:val="baseline"/>
          <w:lang w:val="zh-CN" w:eastAsia="zh-CN"/>
        </w:rPr>
        <w:t>市财政部门根据时间进度及时将项目资金拨付到位，资金到位率100%。</w:t>
      </w:r>
    </w:p>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576" w:lineRule="exact"/>
        <w:ind w:left="0" w:right="0" w:firstLine="640" w:firstLineChars="200"/>
        <w:jc w:val="left"/>
        <w:outlineLvl w:val="9"/>
        <w:rPr>
          <w:rFonts w:hint="eastAsia" w:ascii="仿宋_GB2312" w:eastAsia="仿宋_GB2312" w:cs="仿宋_GB2312"/>
          <w:bCs/>
          <w:caps w:val="0"/>
          <w:smallCaps w:val="0"/>
          <w:color w:val="auto"/>
          <w:sz w:val="32"/>
          <w:szCs w:val="32"/>
          <w:vertAlign w:val="baseline"/>
          <w:lang w:val="zh-CN" w:eastAsia="zh-CN"/>
        </w:rPr>
      </w:pPr>
      <w:r>
        <w:rPr>
          <w:rFonts w:hint="eastAsia" w:ascii="仿宋_GB2312" w:eastAsia="仿宋_GB2312" w:cs="仿宋_GB2312"/>
          <w:b w:val="0"/>
          <w:bCs/>
          <w:caps w:val="0"/>
          <w:smallCaps w:val="0"/>
          <w:color w:val="auto"/>
          <w:kern w:val="2"/>
          <w:sz w:val="32"/>
          <w:szCs w:val="32"/>
          <w:vertAlign w:val="baseline"/>
          <w:lang w:val="zh-CN" w:eastAsia="zh-CN"/>
        </w:rPr>
        <w:t>3.资金使用。该项目预算为1.44万元，于2021年全部执行完毕。主要用于购置仲裁庭设备（笔记本电脑）。资金使用安全、规范、有效，资金支付范围、支付标准、支付依据等合规合法、与预算相符。</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6" w:lineRule="exact"/>
        <w:ind w:left="0" w:right="0" w:firstLine="640" w:firstLineChars="0"/>
        <w:jc w:val="both"/>
        <w:outlineLvl w:val="2"/>
        <w:rPr>
          <w:rFonts w:hint="eastAsia" w:ascii="楷体_GB2312" w:eastAsia="楷体_GB2312" w:cs="楷体_GB2312"/>
          <w:b/>
          <w:caps w:val="0"/>
          <w:smallCaps w:val="0"/>
          <w:color w:val="000000"/>
          <w:sz w:val="32"/>
          <w:szCs w:val="32"/>
          <w:vertAlign w:val="baseline"/>
          <w:lang w:val="zh-CN" w:eastAsia="zh-CN"/>
        </w:rPr>
      </w:pPr>
      <w:r>
        <w:rPr>
          <w:rFonts w:hint="eastAsia" w:ascii="楷体_GB2312" w:eastAsia="楷体_GB2312" w:cs="楷体_GB2312"/>
          <w:b/>
          <w:bCs w:val="0"/>
          <w:caps w:val="0"/>
          <w:smallCaps w:val="0"/>
          <w:color w:val="000000"/>
          <w:kern w:val="2"/>
          <w:sz w:val="32"/>
          <w:szCs w:val="32"/>
          <w:vertAlign w:val="baseline"/>
          <w:lang w:val="zh-CN" w:eastAsia="zh-CN"/>
        </w:rPr>
        <w:t>（三）项目财务管理情况</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6" w:lineRule="exact"/>
        <w:ind w:left="0" w:right="0" w:firstLine="640" w:firstLineChars="200"/>
        <w:jc w:val="both"/>
        <w:outlineLvl w:val="9"/>
        <w:rPr>
          <w:rFonts w:hint="eastAsia" w:ascii="仿宋_GB2312" w:eastAsia="仿宋_GB2312" w:cs="仿宋_GB2312"/>
          <w:caps w:val="0"/>
          <w:smallCaps w:val="0"/>
          <w:color w:val="auto"/>
          <w:sz w:val="32"/>
          <w:szCs w:val="32"/>
          <w:vertAlign w:val="baseline"/>
          <w:lang w:val="zh-CN" w:eastAsia="zh-CN"/>
        </w:rPr>
      </w:pPr>
      <w:r>
        <w:rPr>
          <w:rFonts w:hint="eastAsia" w:ascii="仿宋_GB2312" w:eastAsia="仿宋_GB2312" w:cs="仿宋_GB2312"/>
          <w:b w:val="0"/>
          <w:bCs w:val="0"/>
          <w:caps w:val="0"/>
          <w:smallCaps w:val="0"/>
          <w:color w:val="auto"/>
          <w:kern w:val="2"/>
          <w:sz w:val="32"/>
          <w:szCs w:val="32"/>
          <w:vertAlign w:val="baseline"/>
          <w:lang w:val="zh-CN" w:eastAsia="zh-CN"/>
        </w:rPr>
        <w:t>单位财务管理制度健全。在项目资金使用过程中，严格执行财务管理制度，财务处理及时，会计核算规范，切实做到专款专用，最大可能发挥项目资金作用。在项目支出绩效评价时，</w:t>
      </w:r>
      <w:r>
        <w:rPr>
          <w:rFonts w:hint="eastAsia" w:ascii="仿宋_GB2312" w:eastAsia="仿宋_GB2312" w:cs="仿宋_GB2312"/>
          <w:b w:val="0"/>
          <w:bCs/>
          <w:caps w:val="0"/>
          <w:smallCaps w:val="0"/>
          <w:color w:val="auto"/>
          <w:kern w:val="2"/>
          <w:sz w:val="32"/>
          <w:szCs w:val="32"/>
          <w:vertAlign w:val="baseline"/>
          <w:lang w:val="zh-CN" w:eastAsia="zh-CN"/>
        </w:rPr>
        <w:t>严格按照</w:t>
      </w:r>
      <w:r>
        <w:rPr>
          <w:rFonts w:hint="eastAsia" w:ascii="仿宋_GB2312" w:eastAsia="仿宋_GB2312" w:cs="仿宋_GB2312"/>
          <w:b w:val="0"/>
          <w:bCs w:val="0"/>
          <w:caps w:val="0"/>
          <w:smallCaps w:val="0"/>
          <w:color w:val="auto"/>
          <w:kern w:val="2"/>
          <w:sz w:val="32"/>
          <w:szCs w:val="32"/>
          <w:vertAlign w:val="baseline"/>
          <w:lang w:val="zh-CN" w:eastAsia="zh-CN"/>
        </w:rPr>
        <w:t>市财政局《关于开展2021年政策和项目支出绩效评价工作的通知》（广财绩〔2021〕8号）要求，围绕项目内容、实施情况、项目完成、财务管理、社会效益、满意度等针对性地开展了自我评价。</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76" w:lineRule="exact"/>
        <w:ind w:left="0" w:right="0" w:firstLine="640" w:firstLineChars="200"/>
        <w:jc w:val="both"/>
        <w:outlineLvl w:val="9"/>
        <w:rPr>
          <w:rFonts w:hint="eastAsia" w:ascii="黑体" w:eastAsia="黑体" w:cs="黑体"/>
          <w:caps w:val="0"/>
          <w:smallCaps w:val="0"/>
          <w:color w:val="auto"/>
          <w:sz w:val="32"/>
          <w:szCs w:val="32"/>
          <w:vertAlign w:val="baseline"/>
        </w:rPr>
      </w:pPr>
      <w:r>
        <w:rPr>
          <w:rFonts w:hint="eastAsia" w:ascii="黑体" w:eastAsia="黑体" w:cs="黑体"/>
          <w:b w:val="0"/>
          <w:bCs w:val="0"/>
          <w:caps w:val="0"/>
          <w:smallCaps w:val="0"/>
          <w:color w:val="auto"/>
          <w:kern w:val="2"/>
          <w:sz w:val="32"/>
          <w:szCs w:val="32"/>
          <w:vertAlign w:val="baseline"/>
          <w:lang w:val="en-US" w:eastAsia="zh-CN"/>
        </w:rPr>
        <w:t>三、项目实施及管理情况</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6" w:lineRule="exact"/>
        <w:ind w:left="0" w:right="0" w:firstLine="640" w:firstLineChars="0"/>
        <w:jc w:val="both"/>
        <w:outlineLvl w:val="2"/>
        <w:rPr>
          <w:rFonts w:hint="eastAsia" w:ascii="楷体_GB2312" w:eastAsia="楷体_GB2312" w:cs="楷体_GB2312"/>
          <w:b/>
          <w:caps w:val="0"/>
          <w:smallCaps w:val="0"/>
          <w:color w:val="000000"/>
          <w:sz w:val="32"/>
          <w:szCs w:val="32"/>
          <w:vertAlign w:val="baseline"/>
          <w:lang w:val="zh-CN" w:eastAsia="zh-CN"/>
        </w:rPr>
      </w:pPr>
      <w:r>
        <w:rPr>
          <w:rFonts w:hint="eastAsia" w:ascii="楷体_GB2312" w:eastAsia="楷体_GB2312" w:cs="楷体_GB2312"/>
          <w:b/>
          <w:bCs w:val="0"/>
          <w:caps w:val="0"/>
          <w:smallCaps w:val="0"/>
          <w:color w:val="000000"/>
          <w:kern w:val="2"/>
          <w:sz w:val="32"/>
          <w:szCs w:val="32"/>
          <w:vertAlign w:val="baseline"/>
          <w:lang w:val="zh-CN" w:eastAsia="zh-CN"/>
        </w:rPr>
        <w:t>（一）项目组织架构及实施流程</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76" w:lineRule="exact"/>
        <w:ind w:left="0" w:right="0" w:firstLine="640" w:firstLineChars="200"/>
        <w:jc w:val="both"/>
        <w:outlineLvl w:val="9"/>
        <w:rPr>
          <w:rFonts w:hint="eastAsia" w:ascii="仿宋_GB2312" w:eastAsia="仿宋_GB2312" w:cs="仿宋_GB2312"/>
          <w:caps w:val="0"/>
          <w:smallCaps w:val="0"/>
          <w:color w:val="auto"/>
          <w:sz w:val="32"/>
          <w:szCs w:val="32"/>
          <w:vertAlign w:val="baseline"/>
          <w:lang w:val="zh-CN" w:eastAsia="zh-CN"/>
        </w:rPr>
      </w:pPr>
      <w:r>
        <w:rPr>
          <w:rFonts w:hint="eastAsia" w:ascii="仿宋_GB2312" w:eastAsia="仿宋_GB2312" w:cs="仿宋_GB2312"/>
          <w:b w:val="0"/>
          <w:bCs w:val="0"/>
          <w:caps w:val="0"/>
          <w:smallCaps w:val="0"/>
          <w:color w:val="auto"/>
          <w:kern w:val="2"/>
          <w:sz w:val="32"/>
          <w:szCs w:val="32"/>
          <w:vertAlign w:val="baseline"/>
          <w:lang w:val="zh-CN" w:eastAsia="zh-CN"/>
        </w:rPr>
        <w:t>成立项目领导小组，由分管领导任组长，各相关审理庭庭长为成员，全体干部职工积极配合。项目主要用于购买设备（笔记本电脑），在项目实施完毕后，进行项目结算并经项目领导小组研究同意后进行支付。</w:t>
      </w:r>
    </w:p>
    <w:p>
      <w:pPr>
        <w:keepNext w:val="0"/>
        <w:keepLines w:val="0"/>
        <w:pageBreakBefore w:val="0"/>
        <w:widowControl w:val="0"/>
        <w:suppressLineNumbers w:val="0"/>
        <w:tabs>
          <w:tab w:val="left" w:pos="0"/>
        </w:tabs>
        <w:suppressAutoHyphens w:val="0"/>
        <w:kinsoku/>
        <w:wordWrap/>
        <w:overflowPunct/>
        <w:topLinePunct w:val="0"/>
        <w:autoSpaceDE/>
        <w:autoSpaceDN w:val="0"/>
        <w:bidi w:val="0"/>
        <w:adjustRightInd/>
        <w:snapToGrid/>
        <w:spacing w:before="0" w:beforeAutospacing="0" w:after="0" w:afterAutospacing="0" w:line="576" w:lineRule="exact"/>
        <w:ind w:left="0" w:right="0" w:firstLine="643" w:firstLineChars="200"/>
        <w:jc w:val="both"/>
        <w:outlineLvl w:val="9"/>
        <w:rPr>
          <w:rFonts w:hint="eastAsia" w:ascii="楷体_GB2312" w:eastAsia="楷体_GB2312" w:cs="楷体_GB2312"/>
          <w:b/>
          <w:caps w:val="0"/>
          <w:smallCaps w:val="0"/>
          <w:color w:val="000000"/>
          <w:sz w:val="32"/>
          <w:szCs w:val="32"/>
          <w:vertAlign w:val="baseline"/>
          <w:lang w:val="zh-CN" w:eastAsia="zh-CN"/>
        </w:rPr>
      </w:pPr>
      <w:r>
        <w:rPr>
          <w:rFonts w:hint="eastAsia" w:ascii="楷体_GB2312" w:eastAsia="楷体_GB2312" w:cs="楷体_GB2312"/>
          <w:b/>
          <w:bCs w:val="0"/>
          <w:caps w:val="0"/>
          <w:smallCaps w:val="0"/>
          <w:color w:val="000000"/>
          <w:kern w:val="2"/>
          <w:sz w:val="32"/>
          <w:szCs w:val="32"/>
          <w:vertAlign w:val="baseline"/>
          <w:lang w:val="zh-CN" w:eastAsia="zh-CN"/>
        </w:rPr>
        <w:t>（二）项目管理情况</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6" w:lineRule="exact"/>
        <w:ind w:left="0" w:right="0" w:firstLine="640" w:firstLineChars="200"/>
        <w:jc w:val="both"/>
        <w:outlineLvl w:val="9"/>
        <w:rPr>
          <w:rFonts w:hint="eastAsia" w:ascii="仿宋_GB2312" w:eastAsia="仿宋_GB2312" w:cs="仿宋_GB2312"/>
          <w:caps w:val="0"/>
          <w:smallCaps w:val="0"/>
          <w:color w:val="auto"/>
          <w:sz w:val="32"/>
          <w:szCs w:val="28"/>
          <w:vertAlign w:val="baseline"/>
        </w:rPr>
      </w:pPr>
      <w:r>
        <w:rPr>
          <w:rFonts w:hint="eastAsia" w:ascii="仿宋_GB2312" w:eastAsia="仿宋_GB2312" w:cs="仿宋_GB2312"/>
          <w:b w:val="0"/>
          <w:bCs w:val="0"/>
          <w:caps w:val="0"/>
          <w:smallCaps w:val="0"/>
          <w:color w:val="auto"/>
          <w:kern w:val="2"/>
          <w:sz w:val="32"/>
          <w:szCs w:val="32"/>
          <w:vertAlign w:val="baseline"/>
          <w:lang w:val="en-US" w:eastAsia="zh-CN"/>
        </w:rPr>
        <w:t>项目管理严格遵守相关法律法规和业务管理规定，项目从立项、公开、组织实施、支出均严格按照相关政策规定进行，</w:t>
      </w:r>
      <w:r>
        <w:rPr>
          <w:rFonts w:hint="eastAsia" w:ascii="仿宋_GB2312" w:eastAsia="仿宋_GB2312" w:cs="仿宋_GB2312"/>
          <w:b w:val="0"/>
          <w:bCs w:val="0"/>
          <w:caps w:val="0"/>
          <w:smallCaps w:val="0"/>
          <w:color w:val="auto"/>
          <w:kern w:val="2"/>
          <w:sz w:val="32"/>
          <w:szCs w:val="28"/>
          <w:vertAlign w:val="baseline"/>
          <w:lang w:val="en-US" w:eastAsia="zh-CN"/>
        </w:rPr>
        <w:t>项目申报符合国家政策，符合地方经济社会的发展需要，具有明确的项目实施主体及实施决策程序。</w:t>
      </w:r>
    </w:p>
    <w:p>
      <w:pPr>
        <w:keepNext w:val="0"/>
        <w:keepLines w:val="0"/>
        <w:pageBreakBefore w:val="0"/>
        <w:widowControl w:val="0"/>
        <w:suppressLineNumbers w:val="0"/>
        <w:tabs>
          <w:tab w:val="left" w:pos="0"/>
        </w:tabs>
        <w:suppressAutoHyphens w:val="0"/>
        <w:kinsoku/>
        <w:wordWrap/>
        <w:overflowPunct/>
        <w:topLinePunct w:val="0"/>
        <w:autoSpaceDE/>
        <w:autoSpaceDN w:val="0"/>
        <w:bidi w:val="0"/>
        <w:adjustRightInd/>
        <w:snapToGrid/>
        <w:spacing w:before="0" w:beforeAutospacing="0" w:after="0" w:afterAutospacing="0" w:line="576" w:lineRule="exact"/>
        <w:ind w:left="0" w:right="0" w:firstLine="643" w:firstLineChars="200"/>
        <w:jc w:val="both"/>
        <w:outlineLvl w:val="9"/>
        <w:rPr>
          <w:rFonts w:hint="eastAsia" w:ascii="楷体_GB2312" w:eastAsia="楷体_GB2312" w:cs="楷体_GB2312"/>
          <w:b/>
          <w:caps w:val="0"/>
          <w:smallCaps w:val="0"/>
          <w:color w:val="000000"/>
          <w:sz w:val="32"/>
          <w:szCs w:val="32"/>
          <w:vertAlign w:val="baseline"/>
          <w:lang w:val="zh-CN" w:eastAsia="zh-CN"/>
        </w:rPr>
      </w:pPr>
      <w:r>
        <w:rPr>
          <w:rFonts w:hint="eastAsia" w:ascii="楷体_GB2312" w:eastAsia="楷体_GB2312" w:cs="楷体_GB2312"/>
          <w:b/>
          <w:bCs w:val="0"/>
          <w:caps w:val="0"/>
          <w:smallCaps w:val="0"/>
          <w:color w:val="000000"/>
          <w:kern w:val="2"/>
          <w:sz w:val="32"/>
          <w:szCs w:val="32"/>
          <w:vertAlign w:val="baseline"/>
          <w:lang w:val="zh-CN" w:eastAsia="zh-CN"/>
        </w:rPr>
        <w:t>（三）项目监管情况</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6" w:lineRule="exact"/>
        <w:ind w:left="0" w:right="0" w:firstLine="640" w:firstLineChars="200"/>
        <w:jc w:val="both"/>
        <w:outlineLvl w:val="9"/>
        <w:rPr>
          <w:rFonts w:ascii="仿宋" w:eastAsia="仿宋" w:cs="仿宋"/>
          <w:caps w:val="0"/>
          <w:smallCaps w:val="0"/>
          <w:color w:val="auto"/>
          <w:sz w:val="32"/>
          <w:szCs w:val="32"/>
          <w:vertAlign w:val="baseline"/>
        </w:rPr>
      </w:pPr>
      <w:r>
        <w:rPr>
          <w:rFonts w:hint="eastAsia" w:ascii="仿宋_GB2312" w:eastAsia="仿宋_GB2312" w:cs="仿宋_GB2312"/>
          <w:b w:val="0"/>
          <w:bCs w:val="0"/>
          <w:caps w:val="0"/>
          <w:smallCaps w:val="0"/>
          <w:color w:val="auto"/>
          <w:kern w:val="2"/>
          <w:sz w:val="32"/>
          <w:szCs w:val="32"/>
          <w:vertAlign w:val="baseline"/>
          <w:lang w:val="zh-CN" w:eastAsia="zh-CN"/>
        </w:rPr>
        <w:t>市仲裁院严格按照项目管理有关规定对项目实施进行监管，做到事前有规划、事中有监督检查、事后有追踪问效。并主动接受市财政局及上级主管部门的监督检查，对预算执行实行动态监控，无违纪违法现象。</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76" w:lineRule="exact"/>
        <w:ind w:left="0" w:right="0" w:firstLine="720" w:firstLineChars="0"/>
        <w:jc w:val="both"/>
        <w:outlineLvl w:val="9"/>
        <w:rPr>
          <w:rFonts w:hint="eastAsia" w:ascii="仿宋_GB2312" w:eastAsia="仿宋_GB2312" w:cs="仿宋_GB2312"/>
          <w:caps w:val="0"/>
          <w:smallCaps w:val="0"/>
          <w:color w:val="auto"/>
          <w:sz w:val="32"/>
          <w:szCs w:val="32"/>
          <w:vertAlign w:val="baseline"/>
          <w:lang w:val="zh-CN" w:eastAsia="zh-CN"/>
        </w:rPr>
      </w:pPr>
      <w:r>
        <w:rPr>
          <w:rFonts w:hint="eastAsia" w:ascii="黑体" w:eastAsia="黑体" w:cs="黑体"/>
          <w:b w:val="0"/>
          <w:bCs w:val="0"/>
          <w:caps w:val="0"/>
          <w:smallCaps w:val="0"/>
          <w:color w:val="auto"/>
          <w:kern w:val="2"/>
          <w:sz w:val="32"/>
          <w:szCs w:val="32"/>
          <w:vertAlign w:val="baseline"/>
          <w:lang w:val="en-US" w:eastAsia="zh-CN"/>
        </w:rPr>
        <w:t>四、项目绩效情况</w:t>
      </w:r>
      <w:r>
        <w:rPr>
          <w:rFonts w:hint="eastAsia" w:ascii="仿宋_GB2312" w:eastAsia="仿宋_GB2312" w:cs="仿宋_GB2312"/>
          <w:b w:val="0"/>
          <w:bCs w:val="0"/>
          <w:caps w:val="0"/>
          <w:smallCaps w:val="0"/>
          <w:color w:val="auto"/>
          <w:kern w:val="2"/>
          <w:sz w:val="32"/>
          <w:szCs w:val="32"/>
          <w:vertAlign w:val="baseline"/>
          <w:lang w:val="zh-CN" w:eastAsia="zh-CN"/>
        </w:rPr>
        <w:tab/>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6" w:lineRule="exact"/>
        <w:ind w:left="0" w:right="0" w:firstLine="640" w:firstLineChars="0"/>
        <w:jc w:val="both"/>
        <w:outlineLvl w:val="2"/>
        <w:rPr>
          <w:rFonts w:hint="eastAsia" w:ascii="楷体_GB2312" w:eastAsia="楷体_GB2312" w:cs="楷体_GB2312"/>
          <w:b/>
          <w:caps w:val="0"/>
          <w:smallCaps w:val="0"/>
          <w:color w:val="000000"/>
          <w:sz w:val="32"/>
          <w:szCs w:val="32"/>
          <w:vertAlign w:val="baseline"/>
          <w:lang w:val="zh-CN" w:eastAsia="zh-CN"/>
        </w:rPr>
      </w:pPr>
      <w:r>
        <w:rPr>
          <w:rFonts w:hint="eastAsia" w:ascii="楷体_GB2312" w:eastAsia="楷体_GB2312" w:cs="楷体_GB2312"/>
          <w:b/>
          <w:bCs w:val="0"/>
          <w:caps w:val="0"/>
          <w:smallCaps w:val="0"/>
          <w:color w:val="000000"/>
          <w:kern w:val="2"/>
          <w:sz w:val="32"/>
          <w:szCs w:val="32"/>
          <w:vertAlign w:val="baseline"/>
          <w:lang w:val="zh-CN" w:eastAsia="zh-CN"/>
        </w:rPr>
        <w:t>（一）项目完成情况</w:t>
      </w:r>
    </w:p>
    <w:p>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576" w:lineRule="exact"/>
        <w:ind w:left="0" w:right="0" w:firstLine="640" w:firstLineChars="200"/>
        <w:jc w:val="left"/>
        <w:outlineLvl w:val="9"/>
        <w:rPr>
          <w:rFonts w:hint="eastAsia" w:ascii="仿宋_GB2312" w:eastAsia="仿宋_GB2312" w:cs="仿宋_GB2312"/>
          <w:caps w:val="0"/>
          <w:smallCaps w:val="0"/>
          <w:color w:val="auto"/>
          <w:sz w:val="32"/>
          <w:szCs w:val="32"/>
          <w:vertAlign w:val="baseline"/>
          <w:lang w:val="zh-CN" w:eastAsia="zh-CN"/>
        </w:rPr>
      </w:pPr>
      <w:r>
        <w:rPr>
          <w:rFonts w:hint="eastAsia" w:ascii="仿宋_GB2312" w:eastAsia="仿宋_GB2312" w:cs="仿宋_GB2312"/>
          <w:b w:val="0"/>
          <w:bCs w:val="0"/>
          <w:caps w:val="0"/>
          <w:smallCaps w:val="0"/>
          <w:color w:val="auto"/>
          <w:kern w:val="2"/>
          <w:sz w:val="32"/>
          <w:szCs w:val="32"/>
          <w:vertAlign w:val="baseline"/>
          <w:lang w:val="zh-CN" w:eastAsia="zh-CN"/>
        </w:rPr>
        <w:t>截止2021年12月，使用项目资金采购两台笔记本电脑，单位项目指标全面完成，项目社会效益明显，群体满意度较高。</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6" w:lineRule="exact"/>
        <w:ind w:left="0" w:right="0" w:firstLine="640" w:firstLineChars="0"/>
        <w:jc w:val="both"/>
        <w:outlineLvl w:val="2"/>
        <w:rPr>
          <w:rFonts w:hint="eastAsia" w:ascii="楷体_GB2312" w:eastAsia="楷体_GB2312" w:cs="楷体_GB2312"/>
          <w:b/>
          <w:caps w:val="0"/>
          <w:smallCaps w:val="0"/>
          <w:color w:val="000000"/>
          <w:sz w:val="32"/>
          <w:szCs w:val="32"/>
          <w:vertAlign w:val="baseline"/>
          <w:lang w:val="zh-CN" w:eastAsia="zh-CN"/>
        </w:rPr>
      </w:pPr>
      <w:r>
        <w:rPr>
          <w:rFonts w:hint="eastAsia" w:ascii="楷体_GB2312" w:eastAsia="楷体_GB2312" w:cs="楷体_GB2312"/>
          <w:b/>
          <w:bCs w:val="0"/>
          <w:caps w:val="0"/>
          <w:smallCaps w:val="0"/>
          <w:color w:val="000000"/>
          <w:kern w:val="2"/>
          <w:sz w:val="32"/>
          <w:szCs w:val="32"/>
          <w:vertAlign w:val="baseline"/>
          <w:lang w:val="zh-CN" w:eastAsia="zh-CN"/>
        </w:rPr>
        <w:t>（二）项目效益情况</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76" w:lineRule="exact"/>
        <w:ind w:left="0" w:right="0" w:firstLine="640" w:firstLineChars="200"/>
        <w:jc w:val="both"/>
        <w:outlineLvl w:val="9"/>
        <w:rPr>
          <w:rFonts w:ascii="Times New Roman" w:hAnsi="Times New Roman" w:eastAsia="仿宋" w:cs="Times New Roman"/>
          <w:caps w:val="0"/>
          <w:smallCaps w:val="0"/>
          <w:color w:val="000000"/>
          <w:sz w:val="32"/>
          <w:szCs w:val="32"/>
          <w:vertAlign w:val="baseline"/>
        </w:rPr>
      </w:pPr>
      <w:r>
        <w:rPr>
          <w:rFonts w:hint="eastAsia" w:ascii="仿宋_GB2312" w:eastAsia="仿宋_GB2312" w:cs="仿宋_GB2312"/>
          <w:b w:val="0"/>
          <w:bCs w:val="0"/>
          <w:caps w:val="0"/>
          <w:smallCaps w:val="0"/>
          <w:color w:val="auto"/>
          <w:spacing w:val="0"/>
          <w:kern w:val="2"/>
          <w:sz w:val="32"/>
          <w:szCs w:val="32"/>
          <w:vertAlign w:val="baseline"/>
          <w:lang w:val="en-US" w:eastAsia="zh-CN"/>
        </w:rPr>
        <w:t>2021年项目无资金使用重大违规违纪问题，支出依据合规，无虚列项目支出、无截留挤占挪用、无超标准开支、无超预算等情况。</w:t>
      </w:r>
      <w:r>
        <w:rPr>
          <w:rFonts w:hint="eastAsia" w:ascii="仿宋_GB2312" w:eastAsia="仿宋_GB2312" w:cs="仿宋_GB2312"/>
          <w:b w:val="0"/>
          <w:bCs w:val="0"/>
          <w:caps w:val="0"/>
          <w:smallCaps w:val="0"/>
          <w:color w:val="auto"/>
          <w:kern w:val="2"/>
          <w:sz w:val="32"/>
          <w:szCs w:val="32"/>
          <w:vertAlign w:val="baseline"/>
          <w:lang w:val="en-US" w:eastAsia="zh-CN"/>
        </w:rPr>
        <w:t>通过项目实施</w:t>
      </w:r>
      <w:r>
        <w:rPr>
          <w:rFonts w:hint="eastAsia" w:ascii="仿宋_GB2312" w:eastAsia="仿宋_GB2312" w:cs="仿宋_GB2312"/>
          <w:b w:val="0"/>
          <w:bCs w:val="0"/>
          <w:caps w:val="0"/>
          <w:smallCaps w:val="0"/>
          <w:color w:val="auto"/>
          <w:kern w:val="2"/>
          <w:sz w:val="32"/>
          <w:szCs w:val="32"/>
          <w:vertAlign w:val="baseline"/>
          <w:lang w:val="zh-CN" w:eastAsia="zh-CN"/>
        </w:rPr>
        <w:t>，满足网上办理案件的需要，使得劳动人事争议仲裁适应互联网形式下新型办案要求。</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76" w:lineRule="exact"/>
        <w:ind w:left="0" w:right="0" w:firstLine="640" w:firstLineChars="200"/>
        <w:jc w:val="both"/>
        <w:outlineLvl w:val="9"/>
        <w:rPr>
          <w:rFonts w:hint="eastAsia" w:ascii="黑体" w:eastAsia="黑体" w:cs="黑体"/>
          <w:caps w:val="0"/>
          <w:smallCaps w:val="0"/>
          <w:color w:val="auto"/>
          <w:sz w:val="32"/>
          <w:szCs w:val="32"/>
          <w:vertAlign w:val="baseline"/>
        </w:rPr>
      </w:pPr>
      <w:r>
        <w:rPr>
          <w:rFonts w:hint="eastAsia" w:ascii="黑体" w:eastAsia="黑体" w:cs="黑体"/>
          <w:b w:val="0"/>
          <w:bCs w:val="0"/>
          <w:caps w:val="0"/>
          <w:smallCaps w:val="0"/>
          <w:color w:val="auto"/>
          <w:kern w:val="2"/>
          <w:sz w:val="32"/>
          <w:szCs w:val="32"/>
          <w:vertAlign w:val="baseline"/>
          <w:lang w:val="en-US" w:eastAsia="zh-CN"/>
        </w:rPr>
        <w:t>五、评价结论及建议</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6" w:lineRule="exact"/>
        <w:ind w:left="0" w:right="0" w:firstLine="640" w:firstLineChars="0"/>
        <w:jc w:val="both"/>
        <w:outlineLvl w:val="2"/>
        <w:rPr>
          <w:rFonts w:hint="eastAsia" w:ascii="楷体_GB2312" w:eastAsia="楷体_GB2312" w:cs="楷体_GB2312"/>
          <w:b/>
          <w:caps w:val="0"/>
          <w:smallCaps w:val="0"/>
          <w:color w:val="000000"/>
          <w:sz w:val="32"/>
          <w:szCs w:val="32"/>
          <w:vertAlign w:val="baseline"/>
          <w:lang w:val="zh-CN" w:eastAsia="zh-CN"/>
        </w:rPr>
      </w:pPr>
      <w:r>
        <w:rPr>
          <w:rFonts w:hint="eastAsia" w:ascii="楷体_GB2312" w:eastAsia="楷体_GB2312" w:cs="楷体_GB2312"/>
          <w:b/>
          <w:bCs w:val="0"/>
          <w:caps w:val="0"/>
          <w:smallCaps w:val="0"/>
          <w:color w:val="000000"/>
          <w:kern w:val="2"/>
          <w:sz w:val="32"/>
          <w:szCs w:val="32"/>
          <w:vertAlign w:val="baseline"/>
          <w:lang w:val="zh-CN" w:eastAsia="zh-CN"/>
        </w:rPr>
        <w:t>（一）评价结论</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6" w:lineRule="exact"/>
        <w:ind w:left="0" w:right="0" w:firstLine="640" w:firstLineChars="200"/>
        <w:jc w:val="left"/>
        <w:outlineLvl w:val="9"/>
        <w:rPr>
          <w:rFonts w:hint="eastAsia" w:ascii="仿宋_GB2312" w:eastAsia="仿宋_GB2312" w:cs="仿宋_GB2312"/>
          <w:caps w:val="0"/>
          <w:smallCaps w:val="0"/>
          <w:color w:val="auto"/>
          <w:sz w:val="32"/>
          <w:szCs w:val="32"/>
          <w:vertAlign w:val="baseline"/>
          <w:lang w:val="zh-CN" w:eastAsia="zh-CN"/>
        </w:rPr>
      </w:pPr>
      <w:r>
        <w:rPr>
          <w:rFonts w:hint="eastAsia" w:ascii="仿宋_GB2312" w:eastAsia="仿宋_GB2312" w:cs="Times New Roman"/>
          <w:b w:val="0"/>
          <w:bCs w:val="0"/>
          <w:caps w:val="0"/>
          <w:smallCaps w:val="0"/>
          <w:color w:val="auto"/>
          <w:kern w:val="2"/>
          <w:sz w:val="32"/>
          <w:szCs w:val="32"/>
          <w:vertAlign w:val="baseline"/>
          <w:lang w:val="zh-CN" w:eastAsia="zh-CN"/>
        </w:rPr>
        <w:t>围绕项目完成情况、效益情况，结合项目自身特点、目标任务及资金管理等要求进行自评，市仲裁院“</w:t>
      </w:r>
      <w:r>
        <w:rPr>
          <w:rFonts w:hint="eastAsia" w:ascii="仿宋_GB2312" w:eastAsia="仿宋_GB2312" w:cs="仿宋_GB2312"/>
          <w:b w:val="0"/>
          <w:bCs w:val="0"/>
          <w:caps w:val="0"/>
          <w:smallCaps w:val="0"/>
          <w:color w:val="auto"/>
          <w:kern w:val="2"/>
          <w:sz w:val="32"/>
          <w:szCs w:val="32"/>
          <w:vertAlign w:val="baseline"/>
          <w:lang w:val="zh-CN" w:eastAsia="zh-CN"/>
        </w:rPr>
        <w:t>仲裁办案系统运行设备购置项目预算</w:t>
      </w:r>
      <w:r>
        <w:rPr>
          <w:rFonts w:hint="eastAsia" w:ascii="仿宋_GB2312" w:eastAsia="仿宋_GB2312" w:cs="Times New Roman"/>
          <w:b w:val="0"/>
          <w:bCs w:val="0"/>
          <w:caps w:val="0"/>
          <w:smallCaps w:val="0"/>
          <w:color w:val="auto"/>
          <w:kern w:val="2"/>
          <w:sz w:val="32"/>
          <w:szCs w:val="32"/>
          <w:vertAlign w:val="baseline"/>
          <w:lang w:val="zh-CN" w:eastAsia="zh-CN"/>
        </w:rPr>
        <w:t>”项目</w:t>
      </w:r>
      <w:r>
        <w:rPr>
          <w:rFonts w:hint="eastAsia" w:ascii="仿宋_GB2312" w:eastAsia="仿宋_GB2312" w:cs="仿宋_GB2312"/>
          <w:b w:val="0"/>
          <w:bCs w:val="0"/>
          <w:caps w:val="0"/>
          <w:smallCaps w:val="0"/>
          <w:color w:val="auto"/>
          <w:kern w:val="2"/>
          <w:sz w:val="32"/>
          <w:szCs w:val="32"/>
          <w:vertAlign w:val="baseline"/>
          <w:lang w:val="en-US" w:eastAsia="zh-CN"/>
        </w:rPr>
        <w:t>达到了预期目标，</w:t>
      </w:r>
      <w:r>
        <w:rPr>
          <w:rFonts w:hint="eastAsia" w:ascii="仿宋_GB2312" w:eastAsia="仿宋_GB2312" w:cs="Times New Roman"/>
          <w:b w:val="0"/>
          <w:bCs w:val="0"/>
          <w:caps w:val="0"/>
          <w:smallCaps w:val="0"/>
          <w:color w:val="auto"/>
          <w:kern w:val="2"/>
          <w:sz w:val="32"/>
          <w:szCs w:val="32"/>
          <w:vertAlign w:val="baseline"/>
          <w:lang w:val="zh-CN" w:eastAsia="zh-CN"/>
        </w:rPr>
        <w:t>项目目标任务全面完成、资金管理规范</w:t>
      </w:r>
      <w:r>
        <w:rPr>
          <w:rFonts w:hint="eastAsia" w:ascii="仿宋_GB2312" w:eastAsia="仿宋_GB2312" w:cs="仿宋_GB2312"/>
          <w:b w:val="0"/>
          <w:bCs w:val="0"/>
          <w:caps w:val="0"/>
          <w:smallCaps w:val="0"/>
          <w:color w:val="auto"/>
          <w:kern w:val="2"/>
          <w:sz w:val="32"/>
          <w:szCs w:val="32"/>
          <w:vertAlign w:val="baseline"/>
          <w:lang w:val="en-US" w:eastAsia="zh-CN"/>
        </w:rPr>
        <w:t>。</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6" w:lineRule="exact"/>
        <w:ind w:left="0" w:right="0" w:firstLine="640" w:firstLineChars="0"/>
        <w:jc w:val="both"/>
        <w:outlineLvl w:val="2"/>
        <w:rPr>
          <w:rFonts w:hint="eastAsia" w:ascii="楷体_GB2312" w:eastAsia="楷体_GB2312" w:cs="楷体_GB2312"/>
          <w:b/>
          <w:caps w:val="0"/>
          <w:smallCaps w:val="0"/>
          <w:color w:val="000000"/>
          <w:sz w:val="32"/>
          <w:szCs w:val="32"/>
          <w:vertAlign w:val="baseline"/>
          <w:lang w:val="zh-CN" w:eastAsia="zh-CN"/>
        </w:rPr>
      </w:pPr>
      <w:r>
        <w:rPr>
          <w:rFonts w:hint="eastAsia" w:ascii="楷体_GB2312" w:eastAsia="楷体_GB2312" w:cs="楷体_GB2312"/>
          <w:b/>
          <w:bCs w:val="0"/>
          <w:caps w:val="0"/>
          <w:smallCaps w:val="0"/>
          <w:color w:val="000000"/>
          <w:kern w:val="2"/>
          <w:sz w:val="32"/>
          <w:szCs w:val="32"/>
          <w:vertAlign w:val="baseline"/>
          <w:lang w:val="zh-CN" w:eastAsia="zh-CN"/>
        </w:rPr>
        <w:t>（二）存在的问题</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6" w:lineRule="exact"/>
        <w:ind w:left="0" w:right="0" w:firstLine="640" w:firstLineChars="0"/>
        <w:jc w:val="both"/>
        <w:outlineLvl w:val="2"/>
        <w:rPr>
          <w:rFonts w:hint="eastAsia" w:ascii="楷体_GB2312" w:eastAsia="楷体_GB2312" w:cs="楷体_GB2312"/>
          <w:b/>
          <w:caps w:val="0"/>
          <w:smallCaps w:val="0"/>
          <w:color w:val="000000"/>
          <w:sz w:val="32"/>
          <w:szCs w:val="32"/>
          <w:vertAlign w:val="baseline"/>
          <w:lang w:val="zh-CN" w:eastAsia="zh-CN"/>
        </w:rPr>
      </w:pPr>
      <w:r>
        <w:rPr>
          <w:rFonts w:hint="eastAsia" w:ascii="仿宋_GB2312" w:eastAsia="仿宋_GB2312" w:cs="Times New Roman"/>
          <w:b w:val="0"/>
          <w:bCs w:val="0"/>
          <w:caps w:val="0"/>
          <w:smallCaps w:val="0"/>
          <w:color w:val="auto"/>
          <w:kern w:val="2"/>
          <w:sz w:val="32"/>
          <w:szCs w:val="32"/>
          <w:vertAlign w:val="baseline"/>
          <w:lang w:val="en-US" w:eastAsia="zh-CN"/>
        </w:rPr>
        <w:t>一是财务经办人员自身学习不够，对政府采购的业务流程不够熟悉；二是在采购预算编制的精准度上还有差距，加之由于上级工作统筹上出现客观变化，导致出现项目资金当年度未使用问题。</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6" w:lineRule="exact"/>
        <w:ind w:left="0" w:right="0" w:firstLine="640" w:firstLineChars="0"/>
        <w:jc w:val="both"/>
        <w:outlineLvl w:val="2"/>
        <w:rPr>
          <w:rFonts w:hint="eastAsia" w:ascii="楷体_GB2312" w:eastAsia="楷体_GB2312" w:cs="楷体_GB2312"/>
          <w:b/>
          <w:caps w:val="0"/>
          <w:smallCaps w:val="0"/>
          <w:color w:val="000000"/>
          <w:sz w:val="32"/>
          <w:szCs w:val="32"/>
          <w:vertAlign w:val="baseline"/>
          <w:lang w:val="zh-CN" w:eastAsia="zh-CN"/>
        </w:rPr>
      </w:pPr>
      <w:r>
        <w:rPr>
          <w:rFonts w:hint="eastAsia" w:ascii="楷体_GB2312" w:eastAsia="楷体_GB2312" w:cs="楷体_GB2312"/>
          <w:b/>
          <w:bCs w:val="0"/>
          <w:caps w:val="0"/>
          <w:smallCaps w:val="0"/>
          <w:color w:val="000000"/>
          <w:kern w:val="2"/>
          <w:sz w:val="32"/>
          <w:szCs w:val="32"/>
          <w:vertAlign w:val="baseline"/>
          <w:lang w:val="zh-CN" w:eastAsia="zh-CN"/>
        </w:rPr>
        <w:t>（三）相关建议</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76" w:lineRule="exact"/>
        <w:ind w:left="0" w:right="0" w:firstLine="640" w:firstLineChars="200"/>
        <w:jc w:val="both"/>
        <w:outlineLvl w:val="9"/>
        <w:rPr>
          <w:rFonts w:ascii="Times New Roman" w:hAnsi="Times New Roman" w:eastAsia="宋体" w:cs="Times New Roman"/>
          <w:caps w:val="0"/>
          <w:smallCaps w:val="0"/>
          <w:color w:val="auto"/>
          <w:sz w:val="21"/>
          <w:szCs w:val="21"/>
          <w:vertAlign w:val="baseline"/>
        </w:rPr>
      </w:pPr>
      <w:r>
        <w:rPr>
          <w:rFonts w:hint="eastAsia" w:ascii="仿宋_GB2312" w:eastAsia="仿宋_GB2312" w:cs="Times New Roman"/>
          <w:b w:val="0"/>
          <w:bCs w:val="0"/>
          <w:caps w:val="0"/>
          <w:smallCaps w:val="0"/>
          <w:color w:val="auto"/>
          <w:kern w:val="2"/>
          <w:sz w:val="32"/>
          <w:szCs w:val="32"/>
          <w:vertAlign w:val="baseline"/>
          <w:lang w:val="en-US" w:eastAsia="zh-CN"/>
        </w:rPr>
        <w:t>一是通过财政业务培训和自身学习，加强经办人员对政府采购流程的熟悉度。经办人员通过参加业务培训班、个人自学等方式熟练掌握政府采购流程、政策、制度,</w:t>
      </w:r>
      <w:r>
        <w:rPr>
          <w:rFonts w:hint="eastAsia" w:ascii="仿宋_GB2312" w:eastAsia="仿宋_GB2312" w:cs="仿宋_GB2312"/>
          <w:b w:val="0"/>
          <w:bCs w:val="0"/>
          <w:caps w:val="0"/>
          <w:smallCaps w:val="0"/>
          <w:color w:val="auto"/>
          <w:spacing w:val="0"/>
          <w:kern w:val="0"/>
          <w:sz w:val="32"/>
          <w:szCs w:val="32"/>
          <w:vertAlign w:val="baseline"/>
          <w:lang w:val="en-US" w:eastAsia="zh-CN"/>
        </w:rPr>
        <w:t>增强其专业度、责任感，确保采购工作更加规范。</w:t>
      </w:r>
      <w:r>
        <w:rPr>
          <w:rFonts w:hint="eastAsia" w:ascii="仿宋_GB2312" w:eastAsia="仿宋_GB2312" w:cs="Times New Roman"/>
          <w:b w:val="0"/>
          <w:bCs w:val="0"/>
          <w:caps w:val="0"/>
          <w:smallCaps w:val="0"/>
          <w:color w:val="auto"/>
          <w:kern w:val="2"/>
          <w:sz w:val="32"/>
          <w:szCs w:val="32"/>
          <w:vertAlign w:val="baseline"/>
          <w:lang w:val="en-US" w:eastAsia="zh-CN"/>
        </w:rPr>
        <w:t>二是结合院内工作实际，认真编报项目预算，同时统筹协调做好项目执行工作，切实做到资金使用的精准度。</w:t>
      </w:r>
    </w:p>
    <w:p>
      <w:pPr>
        <w:pStyle w:val="2"/>
        <w:rPr>
          <w:rFonts w:hint="eastAsia" w:ascii="黑体" w:eastAsia="黑体" w:cs="黑体"/>
          <w:color w:val="auto"/>
          <w:sz w:val="32"/>
          <w:szCs w:val="32"/>
          <w:highlight w:val="none"/>
        </w:rPr>
      </w:pPr>
    </w:p>
    <w:p>
      <w:pPr>
        <w:pStyle w:val="2"/>
        <w:rPr>
          <w:rFonts w:hint="eastAsia" w:ascii="黑体" w:eastAsia="黑体" w:cs="黑体"/>
          <w:color w:val="auto"/>
          <w:sz w:val="32"/>
          <w:szCs w:val="32"/>
          <w:highlight w:val="none"/>
        </w:rPr>
      </w:pPr>
    </w:p>
    <w:p>
      <w:pPr>
        <w:pStyle w:val="2"/>
        <w:rPr>
          <w:rFonts w:hint="eastAsia" w:ascii="黑体" w:eastAsia="黑体" w:cs="黑体"/>
          <w:color w:val="auto"/>
          <w:sz w:val="32"/>
          <w:szCs w:val="32"/>
          <w:highlight w:val="none"/>
        </w:rPr>
      </w:pPr>
    </w:p>
    <w:p>
      <w:pPr>
        <w:pStyle w:val="2"/>
        <w:rPr>
          <w:rFonts w:hint="eastAsia" w:ascii="黑体" w:eastAsia="黑体" w:cs="黑体"/>
          <w:color w:val="auto"/>
          <w:sz w:val="32"/>
          <w:szCs w:val="32"/>
          <w:highlight w:val="none"/>
        </w:rPr>
      </w:pPr>
    </w:p>
    <w:p>
      <w:pPr>
        <w:pStyle w:val="2"/>
        <w:rPr>
          <w:rFonts w:hint="eastAsia" w:ascii="黑体" w:eastAsia="黑体" w:cs="黑体"/>
          <w:color w:val="auto"/>
          <w:sz w:val="32"/>
          <w:szCs w:val="32"/>
          <w:highlight w:val="none"/>
        </w:rPr>
      </w:pPr>
    </w:p>
    <w:p>
      <w:pPr>
        <w:pStyle w:val="2"/>
        <w:rPr>
          <w:rFonts w:hint="eastAsia" w:ascii="黑体" w:eastAsia="黑体" w:cs="黑体"/>
          <w:color w:val="auto"/>
          <w:sz w:val="32"/>
          <w:szCs w:val="32"/>
          <w:highlight w:val="none"/>
        </w:rPr>
      </w:pPr>
    </w:p>
    <w:p>
      <w:pPr>
        <w:pStyle w:val="2"/>
        <w:rPr>
          <w:rFonts w:hint="eastAsia" w:ascii="黑体" w:eastAsia="黑体" w:cs="黑体"/>
          <w:color w:val="auto"/>
          <w:sz w:val="32"/>
          <w:szCs w:val="32"/>
          <w:highlight w:val="none"/>
        </w:rPr>
      </w:pPr>
    </w:p>
    <w:p>
      <w:pPr>
        <w:pStyle w:val="2"/>
        <w:rPr>
          <w:rFonts w:hint="eastAsia" w:ascii="黑体" w:eastAsia="黑体" w:cs="黑体"/>
          <w:color w:val="auto"/>
          <w:sz w:val="32"/>
          <w:szCs w:val="32"/>
          <w:highlight w:val="none"/>
        </w:rPr>
      </w:pPr>
    </w:p>
    <w:p>
      <w:pPr>
        <w:pStyle w:val="2"/>
        <w:rPr>
          <w:rFonts w:hint="eastAsia" w:ascii="黑体" w:eastAsia="黑体" w:cs="黑体"/>
          <w:color w:val="auto"/>
          <w:sz w:val="32"/>
          <w:szCs w:val="32"/>
          <w:highlight w:val="none"/>
        </w:rPr>
      </w:pPr>
    </w:p>
    <w:p>
      <w:pPr>
        <w:pStyle w:val="2"/>
        <w:rPr>
          <w:rFonts w:hint="eastAsia" w:ascii="黑体" w:eastAsia="黑体" w:cs="黑体"/>
          <w:color w:val="auto"/>
          <w:sz w:val="32"/>
          <w:szCs w:val="32"/>
          <w:highlight w:val="none"/>
        </w:rPr>
      </w:pPr>
    </w:p>
    <w:p>
      <w:pPr>
        <w:pStyle w:val="2"/>
        <w:rPr>
          <w:rFonts w:hint="eastAsia" w:ascii="黑体" w:eastAsia="黑体" w:cs="黑体"/>
          <w:color w:val="auto"/>
          <w:sz w:val="32"/>
          <w:szCs w:val="32"/>
          <w:highlight w:val="none"/>
        </w:rPr>
      </w:pPr>
    </w:p>
    <w:p>
      <w:pPr>
        <w:pStyle w:val="2"/>
        <w:rPr>
          <w:rFonts w:hint="eastAsia" w:ascii="黑体" w:eastAsia="黑体" w:cs="黑体"/>
          <w:color w:val="auto"/>
          <w:sz w:val="32"/>
          <w:szCs w:val="32"/>
          <w:highlight w:val="none"/>
        </w:rPr>
      </w:pPr>
    </w:p>
    <w:p>
      <w:pPr>
        <w:pStyle w:val="2"/>
        <w:rPr>
          <w:rFonts w:hint="eastAsia" w:ascii="黑体" w:eastAsia="黑体" w:cs="黑体"/>
          <w:color w:val="auto"/>
          <w:sz w:val="32"/>
          <w:szCs w:val="32"/>
          <w:highlight w:val="none"/>
        </w:rPr>
      </w:pPr>
    </w:p>
    <w:p>
      <w:pPr>
        <w:pStyle w:val="2"/>
        <w:rPr>
          <w:rFonts w:hint="eastAsia" w:ascii="黑体" w:eastAsia="黑体" w:cs="黑体"/>
          <w:color w:val="auto"/>
          <w:sz w:val="32"/>
          <w:szCs w:val="32"/>
          <w:highlight w:val="none"/>
        </w:rPr>
      </w:pPr>
    </w:p>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方正小标宋简体" w:eastAsia="方正小标宋简体" w:cs="方正小标宋简体"/>
          <w:color w:val="auto"/>
          <w:kern w:val="2"/>
          <w:sz w:val="40"/>
          <w:szCs w:val="40"/>
          <w:highlight w:val="none"/>
          <w:lang w:val="en-US" w:eastAsia="zh-CN" w:bidi="ar-SA"/>
        </w:rPr>
      </w:pPr>
    </w:p>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方正小标宋简体" w:eastAsia="方正小标宋简体" w:cs="方正小标宋简体"/>
          <w:color w:val="auto"/>
          <w:kern w:val="2"/>
          <w:sz w:val="40"/>
          <w:szCs w:val="40"/>
          <w:highlight w:val="none"/>
          <w:lang w:val="en-US" w:eastAsia="zh-CN" w:bidi="ar-SA"/>
        </w:rPr>
      </w:pPr>
    </w:p>
    <w:p>
      <w:pPr>
        <w:keepNext w:val="0"/>
        <w:keepLines w:val="0"/>
        <w:pageBreakBefore w:val="0"/>
        <w:widowControl w:val="0"/>
        <w:kinsoku/>
        <w:wordWrap/>
        <w:overflowPunct/>
        <w:topLinePunct w:val="0"/>
        <w:autoSpaceDE/>
        <w:autoSpaceDN/>
        <w:bidi w:val="0"/>
        <w:spacing w:line="600" w:lineRule="exact"/>
        <w:jc w:val="center"/>
        <w:textAlignment w:val="auto"/>
        <w:rPr>
          <w:rFonts w:ascii="方正小标宋简体" w:eastAsia="方正小标宋简体" w:cs="仿宋_GB2312"/>
          <w:b w:val="0"/>
          <w:bCs w:val="0"/>
          <w:caps w:val="0"/>
          <w:smallCaps w:val="0"/>
          <w:color w:val="000000"/>
          <w:kern w:val="0"/>
          <w:sz w:val="32"/>
          <w:szCs w:val="32"/>
          <w:vertAlign w:val="baseline"/>
          <w:lang w:val="zh-CN" w:eastAsia="zh-CN"/>
        </w:rPr>
      </w:pPr>
      <w:r>
        <w:rPr>
          <w:rFonts w:hint="eastAsia" w:ascii="方正小标宋简体" w:eastAsia="方正小标宋简体" w:cs="方正小标宋简体"/>
          <w:color w:val="auto"/>
          <w:kern w:val="2"/>
          <w:sz w:val="40"/>
          <w:szCs w:val="40"/>
          <w:highlight w:val="none"/>
          <w:lang w:val="en-US" w:eastAsia="zh-CN" w:bidi="ar-SA"/>
        </w:rPr>
        <w:t>2021年</w:t>
      </w:r>
      <w:r>
        <w:rPr>
          <w:rFonts w:hint="eastAsia" w:ascii="方正小标宋简体" w:eastAsia="方正小标宋简体" w:cs="方正小标宋简体"/>
          <w:color w:val="auto"/>
          <w:kern w:val="2"/>
          <w:sz w:val="40"/>
          <w:szCs w:val="40"/>
          <w:highlight w:val="none"/>
          <w:lang w:val="zh-CN" w:eastAsia="zh-CN" w:bidi="ar-SA"/>
        </w:rPr>
        <w:t>专项预算项目支出绩效自评报告（五）</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6" w:lineRule="exact"/>
        <w:ind w:left="0" w:right="0" w:firstLine="0" w:firstLineChars="0"/>
        <w:jc w:val="center"/>
        <w:outlineLvl w:val="9"/>
        <w:rPr>
          <w:rFonts w:hint="eastAsia" w:ascii="方正小标宋简体" w:eastAsia="方正小标宋简体" w:cs="仿宋_GB2312"/>
          <w:caps w:val="0"/>
          <w:smallCaps w:val="0"/>
          <w:color w:val="000000"/>
          <w:kern w:val="0"/>
          <w:sz w:val="32"/>
          <w:szCs w:val="32"/>
          <w:vertAlign w:val="baseline"/>
          <w:lang w:val="zh-CN" w:eastAsia="zh-CN"/>
        </w:rPr>
      </w:pPr>
      <w:r>
        <w:rPr>
          <w:rFonts w:ascii="方正小标宋简体" w:eastAsia="方正小标宋简体" w:cs="仿宋_GB2312"/>
          <w:b w:val="0"/>
          <w:bCs w:val="0"/>
          <w:caps w:val="0"/>
          <w:smallCaps w:val="0"/>
          <w:color w:val="000000"/>
          <w:kern w:val="0"/>
          <w:sz w:val="32"/>
          <w:szCs w:val="32"/>
          <w:vertAlign w:val="baseline"/>
          <w:lang w:val="zh-CN" w:eastAsia="zh-CN"/>
        </w:rPr>
        <w:t>（基层调解员办案补助专项工作经费项目）</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76" w:lineRule="exact"/>
        <w:ind w:left="0" w:right="0" w:firstLine="720" w:firstLineChars="0"/>
        <w:jc w:val="both"/>
        <w:outlineLvl w:val="9"/>
        <w:rPr>
          <w:rFonts w:hint="eastAsia" w:ascii="黑体" w:eastAsia="黑体" w:cs="黑体"/>
          <w:caps w:val="0"/>
          <w:smallCaps w:val="0"/>
          <w:color w:val="auto"/>
          <w:sz w:val="32"/>
          <w:szCs w:val="32"/>
          <w:vertAlign w:val="baseline"/>
          <w:lang w:val="zh-CN" w:eastAsia="zh-CN"/>
        </w:rPr>
      </w:pPr>
      <w:r>
        <w:rPr>
          <w:rFonts w:ascii="黑体" w:eastAsia="黑体" w:cs="黑体"/>
          <w:b w:val="0"/>
          <w:bCs w:val="0"/>
          <w:caps w:val="0"/>
          <w:smallCaps w:val="0"/>
          <w:color w:val="auto"/>
          <w:kern w:val="2"/>
          <w:sz w:val="32"/>
          <w:szCs w:val="32"/>
          <w:vertAlign w:val="baseline"/>
          <w:lang w:val="en-US" w:eastAsia="zh-CN"/>
        </w:rPr>
        <w:t>一、</w:t>
      </w:r>
      <w:r>
        <w:rPr>
          <w:rFonts w:hint="eastAsia" w:ascii="黑体" w:eastAsia="黑体" w:cs="黑体"/>
          <w:b w:val="0"/>
          <w:bCs w:val="0"/>
          <w:caps w:val="0"/>
          <w:smallCaps w:val="0"/>
          <w:color w:val="auto"/>
          <w:kern w:val="2"/>
          <w:sz w:val="32"/>
          <w:szCs w:val="32"/>
          <w:vertAlign w:val="baseline"/>
          <w:lang w:val="zh-CN" w:eastAsia="zh-CN"/>
        </w:rPr>
        <w:t>项目概况</w:t>
      </w:r>
    </w:p>
    <w:p>
      <w:pPr>
        <w:pStyle w:val="13"/>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76" w:lineRule="exact"/>
        <w:ind w:left="672" w:right="0" w:firstLine="0" w:firstLineChars="0"/>
        <w:jc w:val="both"/>
        <w:outlineLvl w:val="2"/>
        <w:rPr>
          <w:rFonts w:hint="eastAsia" w:ascii="楷体_GB2312" w:eastAsia="楷体_GB2312" w:cs="楷体_GB2312"/>
          <w:b/>
          <w:bCs/>
          <w:caps w:val="0"/>
          <w:smallCaps w:val="0"/>
          <w:color w:val="000000"/>
          <w:sz w:val="32"/>
          <w:szCs w:val="32"/>
          <w:vertAlign w:val="baseline"/>
          <w:lang w:val="zh-CN" w:eastAsia="zh-CN"/>
        </w:rPr>
      </w:pPr>
      <w:r>
        <w:rPr>
          <w:rFonts w:ascii="楷体_GB2312" w:eastAsia="楷体_GB2312" w:cs="楷体_GB2312"/>
          <w:b/>
          <w:bCs/>
          <w:caps w:val="0"/>
          <w:smallCaps w:val="0"/>
          <w:color w:val="000000"/>
          <w:kern w:val="0"/>
          <w:sz w:val="32"/>
          <w:szCs w:val="32"/>
          <w:vertAlign w:val="baseline"/>
          <w:lang w:val="zh-CN" w:eastAsia="zh-CN"/>
        </w:rPr>
        <w:t>（一）项目基本情况</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76" w:lineRule="exact"/>
        <w:ind w:left="0" w:right="0" w:firstLine="720" w:firstLineChars="0"/>
        <w:jc w:val="both"/>
        <w:outlineLvl w:val="9"/>
        <w:rPr>
          <w:rFonts w:hint="eastAsia" w:ascii="仿宋_GB2312" w:eastAsia="仿宋_GB2312" w:cs="仿宋_GB2312"/>
          <w:bCs/>
          <w:caps w:val="0"/>
          <w:smallCaps w:val="0"/>
          <w:color w:val="auto"/>
          <w:sz w:val="32"/>
          <w:szCs w:val="32"/>
          <w:vertAlign w:val="baseline"/>
          <w:lang w:val="zh-CN" w:eastAsia="zh-CN"/>
        </w:rPr>
      </w:pPr>
      <w:r>
        <w:rPr>
          <w:rFonts w:hint="eastAsia" w:ascii="仿宋_GB2312" w:eastAsia="仿宋_GB2312" w:cs="仿宋_GB2312"/>
          <w:b w:val="0"/>
          <w:bCs w:val="0"/>
          <w:caps w:val="0"/>
          <w:smallCaps w:val="0"/>
          <w:color w:val="auto"/>
          <w:kern w:val="2"/>
          <w:sz w:val="32"/>
          <w:szCs w:val="32"/>
          <w:vertAlign w:val="baseline"/>
          <w:lang w:val="zh-CN" w:eastAsia="zh-CN"/>
        </w:rPr>
        <w:t>1</w:t>
      </w:r>
      <w:r>
        <w:rPr>
          <w:rFonts w:hint="eastAsia" w:ascii="仿宋_GB2312" w:eastAsia="仿宋_GB2312" w:cs="仿宋_GB2312"/>
          <w:b w:val="0"/>
          <w:bCs w:val="0"/>
          <w:caps w:val="0"/>
          <w:smallCaps w:val="0"/>
          <w:color w:val="auto"/>
          <w:kern w:val="2"/>
          <w:sz w:val="32"/>
          <w:szCs w:val="32"/>
          <w:vertAlign w:val="baseline"/>
          <w:lang w:val="en-US" w:eastAsia="zh-CN"/>
        </w:rPr>
        <w:t>.</w:t>
      </w:r>
      <w:r>
        <w:rPr>
          <w:rFonts w:hint="eastAsia" w:ascii="仿宋_GB2312" w:eastAsia="仿宋_GB2312" w:cs="仿宋_GB2312"/>
          <w:b w:val="0"/>
          <w:bCs/>
          <w:caps w:val="0"/>
          <w:smallCaps w:val="0"/>
          <w:color w:val="auto"/>
          <w:kern w:val="2"/>
          <w:sz w:val="32"/>
          <w:szCs w:val="32"/>
          <w:vertAlign w:val="baseline"/>
          <w:lang w:val="zh-CN" w:eastAsia="zh-CN"/>
        </w:rPr>
        <w:t>该项目主要用于保障基层调解员办案补助，解决调解组织建设虚化、调解员有案不办、办无动力的问题。</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76" w:lineRule="exact"/>
        <w:ind w:left="0" w:right="0" w:firstLine="720" w:firstLineChars="0"/>
        <w:jc w:val="both"/>
        <w:outlineLvl w:val="9"/>
        <w:rPr>
          <w:rFonts w:hint="eastAsia" w:ascii="仿宋_GB2312" w:eastAsia="仿宋_GB2312" w:cs="仿宋_GB2312"/>
          <w:caps w:val="0"/>
          <w:smallCaps w:val="0"/>
          <w:color w:val="auto"/>
          <w:sz w:val="32"/>
          <w:szCs w:val="32"/>
          <w:vertAlign w:val="baseline"/>
        </w:rPr>
      </w:pPr>
      <w:r>
        <w:rPr>
          <w:rFonts w:hint="eastAsia" w:ascii="仿宋_GB2312" w:eastAsia="仿宋_GB2312" w:cs="仿宋_GB2312"/>
          <w:b w:val="0"/>
          <w:bCs w:val="0"/>
          <w:caps w:val="0"/>
          <w:smallCaps w:val="0"/>
          <w:color w:val="auto"/>
          <w:kern w:val="2"/>
          <w:sz w:val="32"/>
          <w:szCs w:val="32"/>
          <w:vertAlign w:val="baseline"/>
          <w:lang w:val="zh-CN" w:eastAsia="zh-CN"/>
        </w:rPr>
        <w:t>2</w:t>
      </w:r>
      <w:r>
        <w:rPr>
          <w:rFonts w:hint="eastAsia" w:ascii="仿宋_GB2312" w:eastAsia="仿宋_GB2312" w:cs="仿宋_GB2312"/>
          <w:b w:val="0"/>
          <w:bCs w:val="0"/>
          <w:caps w:val="0"/>
          <w:smallCaps w:val="0"/>
          <w:color w:val="auto"/>
          <w:kern w:val="2"/>
          <w:sz w:val="32"/>
          <w:szCs w:val="32"/>
          <w:vertAlign w:val="baseline"/>
          <w:lang w:val="en-US" w:eastAsia="zh-CN"/>
        </w:rPr>
        <w:t>.</w:t>
      </w:r>
      <w:r>
        <w:rPr>
          <w:rFonts w:hint="eastAsia" w:ascii="仿宋_GB2312" w:eastAsia="仿宋_GB2312" w:cs="仿宋_GB2312"/>
          <w:b w:val="0"/>
          <w:bCs w:val="0"/>
          <w:caps w:val="0"/>
          <w:smallCaps w:val="0"/>
          <w:color w:val="auto"/>
          <w:kern w:val="2"/>
          <w:sz w:val="32"/>
          <w:szCs w:val="32"/>
          <w:vertAlign w:val="baseline"/>
          <w:lang w:val="zh-CN" w:eastAsia="zh-CN"/>
        </w:rPr>
        <w:t>项目立项、资金申报的依据：</w:t>
      </w:r>
      <w:r>
        <w:rPr>
          <w:rFonts w:hint="eastAsia" w:ascii="仿宋_GB2312" w:eastAsia="仿宋_GB2312" w:cs="仿宋_GB2312"/>
          <w:b w:val="0"/>
          <w:bCs w:val="0"/>
          <w:caps w:val="0"/>
          <w:smallCaps w:val="0"/>
          <w:color w:val="auto"/>
          <w:kern w:val="2"/>
          <w:sz w:val="32"/>
          <w:szCs w:val="32"/>
          <w:vertAlign w:val="baseline"/>
          <w:lang w:val="en-US" w:eastAsia="zh-CN"/>
        </w:rPr>
        <w:t>中共中央国务院《关于构建和谐劳动关系的意见》(中发〔2015〕10号)、中共四川省委办公厅四川省人民政府办公厅《关于构建“大调解”工作体系有效化解社会矛盾纠纷的意见》（川委办〔2009〕16号）、人社部中央综治办《关于加强专业性劳动争议调解工作的意见》(人社部发〔2015〕53号)、四川省人社厅《关于进一步加强劳动争议预防调解工作的意见》(川人社发〔2013〕39号)。</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76" w:lineRule="exact"/>
        <w:ind w:left="0" w:right="0" w:firstLine="720" w:firstLineChars="0"/>
        <w:jc w:val="both"/>
        <w:outlineLvl w:val="9"/>
        <w:rPr>
          <w:rFonts w:hint="eastAsia" w:ascii="仿宋_GB2312" w:eastAsia="仿宋_GB2312" w:cs="仿宋_GB2312"/>
          <w:caps w:val="0"/>
          <w:smallCaps w:val="0"/>
          <w:color w:val="auto"/>
          <w:sz w:val="32"/>
          <w:szCs w:val="32"/>
          <w:vertAlign w:val="baseline"/>
          <w:lang w:val="zh-CN" w:eastAsia="zh-CN"/>
        </w:rPr>
      </w:pPr>
      <w:r>
        <w:rPr>
          <w:rFonts w:hint="eastAsia" w:ascii="仿宋_GB2312" w:eastAsia="仿宋_GB2312" w:cs="仿宋_GB2312"/>
          <w:b w:val="0"/>
          <w:bCs w:val="0"/>
          <w:caps w:val="0"/>
          <w:smallCaps w:val="0"/>
          <w:color w:val="auto"/>
          <w:kern w:val="2"/>
          <w:sz w:val="32"/>
          <w:szCs w:val="32"/>
          <w:vertAlign w:val="baseline"/>
          <w:lang w:val="zh-CN" w:eastAsia="zh-CN"/>
        </w:rPr>
        <w:t>3</w:t>
      </w:r>
      <w:r>
        <w:rPr>
          <w:rFonts w:hint="eastAsia" w:ascii="仿宋_GB2312" w:eastAsia="仿宋_GB2312" w:cs="仿宋_GB2312"/>
          <w:b w:val="0"/>
          <w:bCs w:val="0"/>
          <w:caps w:val="0"/>
          <w:smallCaps w:val="0"/>
          <w:color w:val="auto"/>
          <w:kern w:val="2"/>
          <w:sz w:val="32"/>
          <w:szCs w:val="32"/>
          <w:vertAlign w:val="baseline"/>
          <w:lang w:val="en-US" w:eastAsia="zh-CN"/>
        </w:rPr>
        <w:t>.</w:t>
      </w:r>
      <w:r>
        <w:rPr>
          <w:rFonts w:hint="eastAsia" w:ascii="仿宋_GB2312" w:eastAsia="仿宋_GB2312" w:cs="仿宋_GB2312"/>
          <w:b w:val="0"/>
          <w:bCs w:val="0"/>
          <w:caps w:val="0"/>
          <w:smallCaps w:val="0"/>
          <w:color w:val="auto"/>
          <w:kern w:val="2"/>
          <w:sz w:val="32"/>
          <w:szCs w:val="32"/>
          <w:vertAlign w:val="baseline"/>
          <w:lang w:val="zh-CN" w:eastAsia="zh-CN"/>
        </w:rPr>
        <w:t>资金管理办法制定情况。市仲裁院按照项目资金拨付情况，及时编写资金使用、管理办法，按照具体项目开展进度情况使用项目资金。通过使用项目资金，探索建立了“以案定补”年度考核办法，健全激励保障措施，激励基层调解员积极化解劳动人事争议。</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76" w:lineRule="exact"/>
        <w:ind w:left="0" w:right="0" w:firstLine="720" w:firstLineChars="0"/>
        <w:jc w:val="both"/>
        <w:outlineLvl w:val="9"/>
        <w:rPr>
          <w:rFonts w:hint="eastAsia" w:ascii="仿宋_GB2312" w:eastAsia="仿宋_GB2312" w:cs="仿宋_GB2312"/>
          <w:caps w:val="0"/>
          <w:smallCaps w:val="0"/>
          <w:color w:val="auto"/>
          <w:sz w:val="32"/>
          <w:szCs w:val="32"/>
          <w:vertAlign w:val="baseline"/>
          <w:lang w:val="zh-CN" w:eastAsia="zh-CN"/>
        </w:rPr>
      </w:pPr>
      <w:r>
        <w:rPr>
          <w:rFonts w:hint="eastAsia" w:ascii="仿宋_GB2312" w:eastAsia="仿宋_GB2312" w:cs="仿宋_GB2312"/>
          <w:b w:val="0"/>
          <w:bCs w:val="0"/>
          <w:caps w:val="0"/>
          <w:smallCaps w:val="0"/>
          <w:color w:val="auto"/>
          <w:kern w:val="2"/>
          <w:sz w:val="32"/>
          <w:szCs w:val="32"/>
          <w:vertAlign w:val="baseline"/>
          <w:lang w:val="zh-CN" w:eastAsia="zh-CN"/>
        </w:rPr>
        <w:t>4.资金分配的原则及考虑因素。根据基层调解员当年度调解案件数量情况分配。</w:t>
      </w:r>
    </w:p>
    <w:p>
      <w:pPr>
        <w:pStyle w:val="13"/>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76" w:lineRule="exact"/>
        <w:ind w:left="672" w:right="0" w:firstLine="0" w:firstLineChars="0"/>
        <w:jc w:val="both"/>
        <w:outlineLvl w:val="2"/>
        <w:rPr>
          <w:rFonts w:hint="eastAsia" w:ascii="楷体_GB2312" w:eastAsia="楷体_GB2312" w:cs="楷体_GB2312"/>
          <w:b/>
          <w:bCs/>
          <w:caps w:val="0"/>
          <w:smallCaps w:val="0"/>
          <w:color w:val="000000"/>
          <w:sz w:val="32"/>
          <w:szCs w:val="32"/>
          <w:vertAlign w:val="baseline"/>
          <w:lang w:val="zh-CN" w:eastAsia="zh-CN"/>
        </w:rPr>
      </w:pPr>
      <w:r>
        <w:rPr>
          <w:rFonts w:hint="eastAsia" w:ascii="楷体_GB2312" w:eastAsia="楷体_GB2312" w:cs="楷体_GB2312"/>
          <w:b/>
          <w:bCs/>
          <w:caps w:val="0"/>
          <w:smallCaps w:val="0"/>
          <w:color w:val="000000"/>
          <w:kern w:val="0"/>
          <w:sz w:val="32"/>
          <w:szCs w:val="32"/>
          <w:vertAlign w:val="baseline"/>
          <w:lang w:val="zh-CN" w:eastAsia="zh-CN"/>
        </w:rPr>
        <w:t>（二）项目绩效目标</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6" w:lineRule="exact"/>
        <w:ind w:left="0" w:right="0" w:firstLine="640" w:firstLineChars="200"/>
        <w:jc w:val="both"/>
        <w:outlineLvl w:val="9"/>
        <w:rPr>
          <w:rFonts w:hint="eastAsia" w:ascii="仿宋_GB2312" w:eastAsia="仿宋_GB2312" w:cs="仿宋_GB2312"/>
          <w:bCs/>
          <w:caps w:val="0"/>
          <w:smallCaps w:val="0"/>
          <w:color w:val="auto"/>
          <w:sz w:val="32"/>
          <w:szCs w:val="32"/>
          <w:vertAlign w:val="baseline"/>
          <w:lang w:val="zh-CN" w:eastAsia="zh-CN"/>
        </w:rPr>
      </w:pPr>
      <w:r>
        <w:rPr>
          <w:rFonts w:hint="eastAsia" w:ascii="仿宋_GB2312" w:eastAsia="仿宋_GB2312" w:cs="仿宋_GB2312"/>
          <w:b w:val="0"/>
          <w:bCs/>
          <w:caps w:val="0"/>
          <w:smallCaps w:val="0"/>
          <w:color w:val="auto"/>
          <w:kern w:val="2"/>
          <w:sz w:val="32"/>
          <w:szCs w:val="32"/>
          <w:vertAlign w:val="baseline"/>
          <w:lang w:val="zh-CN" w:eastAsia="zh-CN"/>
        </w:rPr>
        <w:t>1.项目主要内容。用于开展各项仲裁工作，保证劳动人事争议调解事业顺利发展，提升基层调解员处理效能。</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76" w:lineRule="exact"/>
        <w:ind w:left="0" w:right="0" w:firstLine="720" w:firstLineChars="0"/>
        <w:jc w:val="both"/>
        <w:outlineLvl w:val="9"/>
        <w:rPr>
          <w:rFonts w:hint="eastAsia" w:ascii="仿宋_GB2312" w:eastAsia="仿宋_GB2312" w:cs="仿宋_GB2312"/>
          <w:bCs/>
          <w:caps w:val="0"/>
          <w:smallCaps w:val="0"/>
          <w:color w:val="auto"/>
          <w:sz w:val="32"/>
          <w:szCs w:val="32"/>
          <w:vertAlign w:val="baseline"/>
          <w:lang w:val="zh-CN" w:eastAsia="zh-CN"/>
        </w:rPr>
      </w:pPr>
      <w:r>
        <w:rPr>
          <w:rFonts w:hint="eastAsia" w:ascii="仿宋_GB2312" w:eastAsia="仿宋_GB2312" w:cs="仿宋_GB2312"/>
          <w:b w:val="0"/>
          <w:bCs/>
          <w:caps w:val="0"/>
          <w:smallCaps w:val="0"/>
          <w:color w:val="auto"/>
          <w:kern w:val="2"/>
          <w:sz w:val="32"/>
          <w:szCs w:val="32"/>
          <w:vertAlign w:val="baseline"/>
          <w:lang w:val="zh-CN" w:eastAsia="zh-CN"/>
        </w:rPr>
        <w:t>2.项目应实现的具体目标。建立“以案定补”年度考核办法，按照基层调解员办理案件数量发放补贴，激励基层调解员积极化解劳动人事争议。</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76" w:lineRule="exact"/>
        <w:ind w:left="0" w:right="0" w:firstLine="720" w:firstLineChars="0"/>
        <w:jc w:val="both"/>
        <w:outlineLvl w:val="9"/>
        <w:rPr>
          <w:rFonts w:hint="eastAsia" w:ascii="仿宋_GB2312" w:eastAsia="仿宋_GB2312" w:cs="仿宋_GB2312"/>
          <w:bCs/>
          <w:caps w:val="0"/>
          <w:smallCaps w:val="0"/>
          <w:color w:val="auto"/>
          <w:sz w:val="32"/>
          <w:szCs w:val="32"/>
          <w:vertAlign w:val="baseline"/>
          <w:lang w:val="zh-CN" w:eastAsia="zh-CN"/>
        </w:rPr>
      </w:pPr>
      <w:r>
        <w:rPr>
          <w:rFonts w:hint="eastAsia" w:ascii="仿宋_GB2312" w:eastAsia="仿宋_GB2312" w:cs="仿宋_GB2312"/>
          <w:b w:val="0"/>
          <w:bCs/>
          <w:caps w:val="0"/>
          <w:smallCaps w:val="0"/>
          <w:color w:val="auto"/>
          <w:kern w:val="2"/>
          <w:sz w:val="32"/>
          <w:szCs w:val="32"/>
          <w:vertAlign w:val="baseline"/>
          <w:lang w:val="zh-CN" w:eastAsia="zh-CN"/>
        </w:rPr>
        <w:t>3.分析评价申报内容是否与实际相符，申报目标是否合理可行。项目申报内容与实际相符，申报目标合理可行。</w:t>
      </w:r>
    </w:p>
    <w:p>
      <w:pPr>
        <w:pStyle w:val="13"/>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76" w:lineRule="exact"/>
        <w:ind w:left="672" w:right="0" w:firstLine="0" w:firstLineChars="0"/>
        <w:jc w:val="both"/>
        <w:outlineLvl w:val="2"/>
        <w:rPr>
          <w:rFonts w:hint="eastAsia" w:ascii="楷体_GB2312" w:eastAsia="楷体_GB2312" w:cs="楷体_GB2312"/>
          <w:b/>
          <w:bCs/>
          <w:caps w:val="0"/>
          <w:smallCaps w:val="0"/>
          <w:color w:val="000000"/>
          <w:sz w:val="32"/>
          <w:szCs w:val="32"/>
          <w:vertAlign w:val="baseline"/>
          <w:lang w:val="zh-CN" w:eastAsia="zh-CN"/>
        </w:rPr>
      </w:pPr>
      <w:r>
        <w:rPr>
          <w:rFonts w:hint="eastAsia" w:ascii="楷体_GB2312" w:eastAsia="楷体_GB2312" w:cs="楷体_GB2312"/>
          <w:b/>
          <w:bCs/>
          <w:caps w:val="0"/>
          <w:smallCaps w:val="0"/>
          <w:color w:val="000000"/>
          <w:kern w:val="0"/>
          <w:sz w:val="32"/>
          <w:szCs w:val="32"/>
          <w:vertAlign w:val="baseline"/>
          <w:lang w:val="zh-CN" w:eastAsia="zh-CN"/>
        </w:rPr>
        <w:t>（三）项目自评步骤及方法</w:t>
      </w:r>
    </w:p>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576" w:lineRule="exact"/>
        <w:ind w:left="0" w:right="0" w:firstLine="640" w:firstLineChars="200"/>
        <w:jc w:val="left"/>
        <w:outlineLvl w:val="9"/>
        <w:rPr>
          <w:rFonts w:ascii="仿宋" w:eastAsia="仿宋" w:cs="仿宋"/>
          <w:bCs/>
          <w:caps w:val="0"/>
          <w:smallCaps w:val="0"/>
          <w:color w:val="000000"/>
          <w:sz w:val="32"/>
          <w:szCs w:val="32"/>
          <w:vertAlign w:val="baseline"/>
        </w:rPr>
      </w:pPr>
      <w:r>
        <w:rPr>
          <w:rFonts w:hint="eastAsia" w:ascii="仿宋_GB2312" w:eastAsia="仿宋_GB2312" w:cs="仿宋_GB2312"/>
          <w:b w:val="0"/>
          <w:bCs/>
          <w:caps w:val="0"/>
          <w:smallCaps w:val="0"/>
          <w:color w:val="000000"/>
          <w:kern w:val="2"/>
          <w:sz w:val="32"/>
          <w:szCs w:val="32"/>
          <w:vertAlign w:val="baseline"/>
          <w:lang w:val="en-US" w:eastAsia="zh-CN"/>
        </w:rPr>
        <w:t>我单位严格规定，对项目支出进行了认真全面的自评，经自评，项目整体支出绩效情况较好。</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76" w:lineRule="exact"/>
        <w:ind w:left="0" w:right="0" w:firstLine="720" w:firstLineChars="0"/>
        <w:jc w:val="both"/>
        <w:outlineLvl w:val="9"/>
        <w:rPr>
          <w:rFonts w:hint="eastAsia" w:ascii="黑体" w:eastAsia="黑体" w:cs="黑体"/>
          <w:caps w:val="0"/>
          <w:smallCaps w:val="0"/>
          <w:color w:val="auto"/>
          <w:sz w:val="32"/>
          <w:szCs w:val="32"/>
          <w:vertAlign w:val="baseline"/>
        </w:rPr>
      </w:pPr>
      <w:r>
        <w:rPr>
          <w:rFonts w:hint="eastAsia" w:ascii="黑体" w:eastAsia="黑体" w:cs="黑体"/>
          <w:b w:val="0"/>
          <w:bCs w:val="0"/>
          <w:caps w:val="0"/>
          <w:smallCaps w:val="0"/>
          <w:color w:val="auto"/>
          <w:kern w:val="2"/>
          <w:sz w:val="32"/>
          <w:szCs w:val="32"/>
          <w:vertAlign w:val="baseline"/>
          <w:lang w:val="en-US" w:eastAsia="zh-CN"/>
        </w:rPr>
        <w:t>二、项目资金申报及使用情况</w:t>
      </w:r>
    </w:p>
    <w:p>
      <w:pPr>
        <w:pStyle w:val="13"/>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76" w:lineRule="exact"/>
        <w:ind w:left="672" w:right="0" w:firstLine="0" w:firstLineChars="0"/>
        <w:jc w:val="both"/>
        <w:outlineLvl w:val="2"/>
        <w:rPr>
          <w:rFonts w:hint="eastAsia" w:ascii="楷体_GB2312" w:eastAsia="楷体_GB2312" w:cs="楷体_GB2312"/>
          <w:b/>
          <w:bCs/>
          <w:caps w:val="0"/>
          <w:smallCaps w:val="0"/>
          <w:color w:val="000000"/>
          <w:sz w:val="32"/>
          <w:szCs w:val="32"/>
          <w:vertAlign w:val="baseline"/>
          <w:lang w:val="zh-CN" w:eastAsia="zh-CN"/>
        </w:rPr>
      </w:pPr>
      <w:r>
        <w:rPr>
          <w:rFonts w:hint="eastAsia" w:ascii="楷体_GB2312" w:eastAsia="楷体_GB2312" w:cs="楷体_GB2312"/>
          <w:b/>
          <w:bCs/>
          <w:caps w:val="0"/>
          <w:smallCaps w:val="0"/>
          <w:color w:val="000000"/>
          <w:kern w:val="0"/>
          <w:sz w:val="32"/>
          <w:szCs w:val="32"/>
          <w:vertAlign w:val="baseline"/>
          <w:lang w:val="zh-CN" w:eastAsia="zh-CN"/>
        </w:rPr>
        <w:t>（一）项目资金申报及批复情况</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76" w:lineRule="exact"/>
        <w:ind w:left="0" w:right="0" w:firstLine="720" w:firstLineChars="0"/>
        <w:jc w:val="both"/>
        <w:outlineLvl w:val="9"/>
        <w:rPr>
          <w:rFonts w:hint="eastAsia" w:ascii="仿宋_GB2312" w:eastAsia="仿宋_GB2312" w:cs="仿宋_GB2312"/>
          <w:caps w:val="0"/>
          <w:smallCaps w:val="0"/>
          <w:color w:val="auto"/>
          <w:sz w:val="32"/>
          <w:szCs w:val="32"/>
          <w:vertAlign w:val="baseline"/>
          <w:lang w:val="zh-CN" w:eastAsia="zh-CN"/>
        </w:rPr>
      </w:pPr>
      <w:r>
        <w:rPr>
          <w:rFonts w:hint="eastAsia" w:ascii="仿宋_GB2312" w:eastAsia="仿宋_GB2312" w:cs="仿宋_GB2312"/>
          <w:b w:val="0"/>
          <w:bCs w:val="0"/>
          <w:caps w:val="0"/>
          <w:smallCaps w:val="0"/>
          <w:color w:val="auto"/>
          <w:kern w:val="2"/>
          <w:sz w:val="32"/>
          <w:szCs w:val="32"/>
          <w:vertAlign w:val="baseline"/>
          <w:lang w:val="zh-CN" w:eastAsia="zh-CN"/>
        </w:rPr>
        <w:t>按照市财政局预算编制要求，市仲裁院编制</w:t>
      </w:r>
      <w:r>
        <w:rPr>
          <w:rFonts w:hint="eastAsia" w:ascii="仿宋_GB2312" w:eastAsia="仿宋_GB2312" w:cs="仿宋_GB2312"/>
          <w:b w:val="0"/>
          <w:bCs w:val="0"/>
          <w:caps w:val="0"/>
          <w:smallCaps w:val="0"/>
          <w:color w:val="auto"/>
          <w:kern w:val="2"/>
          <w:sz w:val="32"/>
          <w:szCs w:val="32"/>
          <w:vertAlign w:val="baseline"/>
          <w:lang w:val="en-US" w:eastAsia="zh-CN"/>
        </w:rPr>
        <w:t>2021年度</w:t>
      </w:r>
      <w:r>
        <w:rPr>
          <w:rFonts w:hint="eastAsia" w:ascii="仿宋_GB2312" w:eastAsia="仿宋_GB2312" w:cs="仿宋_GB2312"/>
          <w:b w:val="0"/>
          <w:bCs w:val="0"/>
          <w:caps w:val="0"/>
          <w:smallCaps w:val="0"/>
          <w:color w:val="000000"/>
          <w:kern w:val="2"/>
          <w:sz w:val="32"/>
          <w:szCs w:val="32"/>
          <w:vertAlign w:val="baseline"/>
          <w:lang w:val="en-US" w:eastAsia="zh-CN"/>
        </w:rPr>
        <w:t>基层调解员办案补助专项工作经费项目</w:t>
      </w:r>
      <w:r>
        <w:rPr>
          <w:rFonts w:hint="eastAsia" w:ascii="仿宋_GB2312" w:eastAsia="仿宋_GB2312" w:cs="仿宋_GB2312"/>
          <w:b w:val="0"/>
          <w:bCs w:val="0"/>
          <w:caps w:val="0"/>
          <w:smallCaps w:val="0"/>
          <w:color w:val="auto"/>
          <w:kern w:val="2"/>
          <w:sz w:val="32"/>
          <w:szCs w:val="32"/>
          <w:vertAlign w:val="baseline"/>
          <w:lang w:val="en-US" w:eastAsia="zh-CN"/>
        </w:rPr>
        <w:t>预算，最终下达批复预算2万元。</w:t>
      </w:r>
    </w:p>
    <w:p>
      <w:pPr>
        <w:pStyle w:val="13"/>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76" w:lineRule="exact"/>
        <w:ind w:left="672" w:right="0" w:firstLine="0" w:firstLineChars="0"/>
        <w:jc w:val="both"/>
        <w:outlineLvl w:val="2"/>
        <w:rPr>
          <w:rFonts w:hint="eastAsia" w:ascii="楷体_GB2312" w:eastAsia="楷体_GB2312" w:cs="楷体_GB2312"/>
          <w:b/>
          <w:bCs/>
          <w:caps w:val="0"/>
          <w:smallCaps w:val="0"/>
          <w:color w:val="000000"/>
          <w:sz w:val="32"/>
          <w:szCs w:val="32"/>
          <w:vertAlign w:val="baseline"/>
          <w:lang w:val="zh-CN" w:eastAsia="zh-CN"/>
        </w:rPr>
      </w:pPr>
      <w:r>
        <w:rPr>
          <w:rFonts w:hint="eastAsia" w:ascii="楷体_GB2312" w:eastAsia="楷体_GB2312" w:cs="楷体_GB2312"/>
          <w:b/>
          <w:bCs/>
          <w:caps w:val="0"/>
          <w:smallCaps w:val="0"/>
          <w:color w:val="000000"/>
          <w:kern w:val="0"/>
          <w:sz w:val="32"/>
          <w:szCs w:val="32"/>
          <w:vertAlign w:val="baseline"/>
          <w:lang w:val="zh-CN" w:eastAsia="zh-CN"/>
        </w:rPr>
        <w:t>（二）资金计划、到位及使用情况（可用表格形式反映）</w:t>
      </w:r>
    </w:p>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576" w:lineRule="exact"/>
        <w:ind w:left="0" w:right="0" w:firstLine="640" w:firstLineChars="200"/>
        <w:jc w:val="left"/>
        <w:outlineLvl w:val="9"/>
        <w:rPr>
          <w:rFonts w:hint="eastAsia" w:ascii="仿宋_GB2312" w:eastAsia="仿宋_GB2312" w:cs="仿宋_GB2312"/>
          <w:bCs/>
          <w:caps w:val="0"/>
          <w:smallCaps w:val="0"/>
          <w:color w:val="auto"/>
          <w:sz w:val="32"/>
          <w:szCs w:val="32"/>
          <w:vertAlign w:val="baseline"/>
          <w:lang w:val="zh-CN" w:eastAsia="zh-CN"/>
        </w:rPr>
      </w:pPr>
      <w:r>
        <w:rPr>
          <w:rFonts w:hint="eastAsia" w:ascii="仿宋_GB2312" w:eastAsia="仿宋_GB2312" w:cs="仿宋_GB2312"/>
          <w:b w:val="0"/>
          <w:bCs w:val="0"/>
          <w:caps w:val="0"/>
          <w:smallCaps w:val="0"/>
          <w:color w:val="auto"/>
          <w:kern w:val="2"/>
          <w:sz w:val="32"/>
          <w:szCs w:val="32"/>
          <w:vertAlign w:val="baseline"/>
          <w:lang w:val="zh-CN" w:eastAsia="zh-CN"/>
        </w:rPr>
        <w:t>1.资金计划。</w:t>
      </w:r>
      <w:r>
        <w:rPr>
          <w:rFonts w:hint="eastAsia" w:ascii="仿宋_GB2312" w:eastAsia="仿宋_GB2312" w:cs="仿宋_GB2312"/>
          <w:b w:val="0"/>
          <w:bCs/>
          <w:caps w:val="0"/>
          <w:smallCaps w:val="0"/>
          <w:color w:val="auto"/>
          <w:kern w:val="2"/>
          <w:sz w:val="32"/>
          <w:szCs w:val="32"/>
          <w:vertAlign w:val="baseline"/>
          <w:lang w:val="zh-CN" w:eastAsia="zh-CN"/>
        </w:rPr>
        <w:t>该项目资金来源于财政拨款，无其他渠道资金。</w:t>
      </w:r>
    </w:p>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576" w:lineRule="exact"/>
        <w:ind w:left="0" w:right="0" w:firstLine="640" w:firstLineChars="200"/>
        <w:jc w:val="left"/>
        <w:outlineLvl w:val="9"/>
        <w:rPr>
          <w:rFonts w:hint="eastAsia" w:ascii="仿宋_GB2312" w:eastAsia="仿宋_GB2312" w:cs="仿宋_GB2312"/>
          <w:bCs/>
          <w:caps w:val="0"/>
          <w:smallCaps w:val="0"/>
          <w:color w:val="auto"/>
          <w:sz w:val="32"/>
          <w:szCs w:val="32"/>
          <w:vertAlign w:val="baseline"/>
          <w:lang w:val="zh-CN" w:eastAsia="zh-CN"/>
        </w:rPr>
      </w:pPr>
      <w:r>
        <w:rPr>
          <w:rFonts w:hint="eastAsia" w:ascii="仿宋_GB2312" w:eastAsia="仿宋_GB2312" w:cs="仿宋_GB2312"/>
          <w:b w:val="0"/>
          <w:bCs/>
          <w:caps w:val="0"/>
          <w:smallCaps w:val="0"/>
          <w:color w:val="auto"/>
          <w:kern w:val="2"/>
          <w:sz w:val="32"/>
          <w:szCs w:val="32"/>
          <w:vertAlign w:val="baseline"/>
          <w:lang w:val="zh-CN" w:eastAsia="zh-CN"/>
        </w:rPr>
        <w:t>2.资金到位。</w:t>
      </w:r>
      <w:r>
        <w:rPr>
          <w:rFonts w:hint="eastAsia" w:ascii="仿宋_GB2312" w:eastAsia="仿宋_GB2312" w:cs="仿宋_GB2312"/>
          <w:b w:val="0"/>
          <w:bCs w:val="0"/>
          <w:caps w:val="0"/>
          <w:smallCaps w:val="0"/>
          <w:color w:val="auto"/>
          <w:kern w:val="2"/>
          <w:sz w:val="32"/>
          <w:szCs w:val="32"/>
          <w:vertAlign w:val="baseline"/>
          <w:lang w:val="zh-CN" w:eastAsia="zh-CN"/>
        </w:rPr>
        <w:t>市财政部门根据时间进度及时将项目资金拨付到位，资金到位率100%。</w:t>
      </w:r>
    </w:p>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576" w:lineRule="exact"/>
        <w:ind w:left="0" w:right="0" w:firstLine="640" w:firstLineChars="200"/>
        <w:jc w:val="left"/>
        <w:outlineLvl w:val="9"/>
        <w:rPr>
          <w:rFonts w:hint="eastAsia" w:ascii="仿宋_GB2312" w:eastAsia="仿宋_GB2312" w:cs="仿宋_GB2312"/>
          <w:caps w:val="0"/>
          <w:smallCaps w:val="0"/>
          <w:color w:val="auto"/>
          <w:sz w:val="32"/>
          <w:szCs w:val="32"/>
          <w:vertAlign w:val="baseline"/>
        </w:rPr>
      </w:pPr>
      <w:r>
        <w:rPr>
          <w:rFonts w:hint="eastAsia" w:ascii="仿宋_GB2312" w:eastAsia="仿宋_GB2312" w:cs="仿宋_GB2312"/>
          <w:b w:val="0"/>
          <w:bCs/>
          <w:caps w:val="0"/>
          <w:smallCaps w:val="0"/>
          <w:color w:val="auto"/>
          <w:kern w:val="2"/>
          <w:sz w:val="32"/>
          <w:szCs w:val="32"/>
          <w:vertAlign w:val="baseline"/>
          <w:lang w:val="zh-CN" w:eastAsia="zh-CN"/>
        </w:rPr>
        <w:t>3.资金使用。该项目资金年初预算2万元，于202</w:t>
      </w:r>
      <w:r>
        <w:rPr>
          <w:rFonts w:hint="eastAsia" w:ascii="仿宋_GB2312" w:eastAsia="仿宋_GB2312" w:cs="仿宋_GB2312"/>
          <w:b w:val="0"/>
          <w:bCs/>
          <w:caps w:val="0"/>
          <w:smallCaps w:val="0"/>
          <w:color w:val="auto"/>
          <w:kern w:val="2"/>
          <w:sz w:val="32"/>
          <w:szCs w:val="32"/>
          <w:vertAlign w:val="baseline"/>
          <w:lang w:val="en-US" w:eastAsia="zh-CN"/>
        </w:rPr>
        <w:t>1</w:t>
      </w:r>
      <w:r>
        <w:rPr>
          <w:rFonts w:hint="eastAsia" w:ascii="仿宋_GB2312" w:eastAsia="仿宋_GB2312" w:cs="仿宋_GB2312"/>
          <w:b w:val="0"/>
          <w:bCs/>
          <w:caps w:val="0"/>
          <w:smallCaps w:val="0"/>
          <w:color w:val="auto"/>
          <w:kern w:val="2"/>
          <w:sz w:val="32"/>
          <w:szCs w:val="32"/>
          <w:vertAlign w:val="baseline"/>
          <w:lang w:val="zh-CN" w:eastAsia="zh-CN"/>
        </w:rPr>
        <w:t>年执行完毕，主要用于支付基层调解员办案补助支出。资金使用安全、规范、有效，资金支付范围、支付标准、支付进度、支付依据等合规合法、与预算相符。</w:t>
      </w:r>
    </w:p>
    <w:p>
      <w:pPr>
        <w:pStyle w:val="13"/>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76" w:lineRule="exact"/>
        <w:ind w:left="672" w:right="0" w:firstLine="0" w:firstLineChars="0"/>
        <w:jc w:val="both"/>
        <w:outlineLvl w:val="2"/>
        <w:rPr>
          <w:rFonts w:hint="eastAsia" w:ascii="楷体_GB2312" w:eastAsia="楷体_GB2312" w:cs="楷体_GB2312"/>
          <w:b/>
          <w:bCs/>
          <w:caps w:val="0"/>
          <w:smallCaps w:val="0"/>
          <w:color w:val="000000"/>
          <w:sz w:val="32"/>
          <w:szCs w:val="32"/>
          <w:vertAlign w:val="baseline"/>
          <w:lang w:val="zh-CN" w:eastAsia="zh-CN"/>
        </w:rPr>
      </w:pPr>
      <w:r>
        <w:rPr>
          <w:rFonts w:hint="eastAsia" w:ascii="楷体_GB2312" w:eastAsia="楷体_GB2312" w:cs="楷体_GB2312"/>
          <w:b/>
          <w:bCs/>
          <w:caps w:val="0"/>
          <w:smallCaps w:val="0"/>
          <w:color w:val="000000"/>
          <w:kern w:val="0"/>
          <w:sz w:val="32"/>
          <w:szCs w:val="32"/>
          <w:vertAlign w:val="baseline"/>
          <w:lang w:val="zh-CN" w:eastAsia="zh-CN"/>
        </w:rPr>
        <w:t>（三）项目财务管理情况</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6" w:lineRule="exact"/>
        <w:ind w:left="0" w:right="0" w:firstLine="640" w:firstLineChars="200"/>
        <w:jc w:val="both"/>
        <w:outlineLvl w:val="9"/>
        <w:rPr>
          <w:rFonts w:hint="eastAsia" w:ascii="仿宋_GB2312" w:eastAsia="仿宋_GB2312" w:cs="仿宋_GB2312"/>
          <w:caps w:val="0"/>
          <w:smallCaps w:val="0"/>
          <w:color w:val="auto"/>
          <w:sz w:val="32"/>
          <w:szCs w:val="32"/>
          <w:vertAlign w:val="baseline"/>
          <w:lang w:val="zh-CN" w:eastAsia="zh-CN"/>
        </w:rPr>
      </w:pPr>
      <w:r>
        <w:rPr>
          <w:rFonts w:hint="eastAsia" w:ascii="仿宋_GB2312" w:eastAsia="仿宋_GB2312" w:cs="仿宋_GB2312"/>
          <w:b w:val="0"/>
          <w:bCs w:val="0"/>
          <w:caps w:val="0"/>
          <w:smallCaps w:val="0"/>
          <w:color w:val="auto"/>
          <w:kern w:val="2"/>
          <w:sz w:val="32"/>
          <w:szCs w:val="32"/>
          <w:vertAlign w:val="baseline"/>
          <w:lang w:val="zh-CN" w:eastAsia="zh-CN"/>
        </w:rPr>
        <w:t>单位财务管理制度健全。在项目资金使用过程中，严格执行财务管理制度，财务处理及时，会计核算规范，切实做到专款专用，最大可能发挥项目资金作用。在项目支出绩效评价时，</w:t>
      </w:r>
      <w:r>
        <w:rPr>
          <w:rFonts w:hint="eastAsia" w:ascii="仿宋_GB2312" w:eastAsia="仿宋_GB2312" w:cs="仿宋_GB2312"/>
          <w:b w:val="0"/>
          <w:bCs/>
          <w:caps w:val="0"/>
          <w:smallCaps w:val="0"/>
          <w:color w:val="auto"/>
          <w:kern w:val="2"/>
          <w:sz w:val="32"/>
          <w:szCs w:val="32"/>
          <w:vertAlign w:val="baseline"/>
          <w:lang w:val="zh-CN" w:eastAsia="zh-CN"/>
        </w:rPr>
        <w:t>严格按照</w:t>
      </w:r>
      <w:r>
        <w:rPr>
          <w:rFonts w:hint="eastAsia" w:ascii="仿宋_GB2312" w:eastAsia="仿宋_GB2312" w:cs="仿宋_GB2312"/>
          <w:b w:val="0"/>
          <w:bCs w:val="0"/>
          <w:caps w:val="0"/>
          <w:smallCaps w:val="0"/>
          <w:color w:val="auto"/>
          <w:kern w:val="2"/>
          <w:sz w:val="32"/>
          <w:szCs w:val="32"/>
          <w:vertAlign w:val="baseline"/>
          <w:lang w:val="zh-CN" w:eastAsia="zh-CN"/>
        </w:rPr>
        <w:t>要求，围绕项目内容、实施情况、项目完成、社会效益、满意度等针对性地开展了自我评价。</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76" w:lineRule="exact"/>
        <w:ind w:left="0" w:right="0" w:firstLine="720" w:firstLineChars="0"/>
        <w:jc w:val="both"/>
        <w:outlineLvl w:val="9"/>
        <w:rPr>
          <w:rFonts w:hint="eastAsia" w:ascii="黑体" w:eastAsia="黑体" w:cs="黑体"/>
          <w:caps w:val="0"/>
          <w:smallCaps w:val="0"/>
          <w:color w:val="auto"/>
          <w:sz w:val="32"/>
          <w:szCs w:val="32"/>
          <w:vertAlign w:val="baseline"/>
        </w:rPr>
      </w:pPr>
      <w:r>
        <w:rPr>
          <w:rFonts w:hint="eastAsia" w:ascii="黑体" w:eastAsia="黑体" w:cs="黑体"/>
          <w:b w:val="0"/>
          <w:bCs w:val="0"/>
          <w:caps w:val="0"/>
          <w:smallCaps w:val="0"/>
          <w:color w:val="auto"/>
          <w:kern w:val="2"/>
          <w:sz w:val="32"/>
          <w:szCs w:val="32"/>
          <w:vertAlign w:val="baseline"/>
          <w:lang w:val="en-US" w:eastAsia="zh-CN"/>
        </w:rPr>
        <w:t>三、项目实施及管理情况</w:t>
      </w:r>
    </w:p>
    <w:p>
      <w:pPr>
        <w:pStyle w:val="13"/>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76" w:lineRule="exact"/>
        <w:ind w:left="672" w:right="0" w:firstLine="0" w:firstLineChars="0"/>
        <w:jc w:val="both"/>
        <w:outlineLvl w:val="2"/>
        <w:rPr>
          <w:rFonts w:hint="eastAsia" w:ascii="楷体_GB2312" w:eastAsia="楷体_GB2312" w:cs="楷体_GB2312"/>
          <w:b/>
          <w:bCs/>
          <w:caps w:val="0"/>
          <w:smallCaps w:val="0"/>
          <w:color w:val="000000"/>
          <w:sz w:val="32"/>
          <w:szCs w:val="32"/>
          <w:vertAlign w:val="baseline"/>
          <w:lang w:val="zh-CN" w:eastAsia="zh-CN"/>
        </w:rPr>
      </w:pPr>
      <w:r>
        <w:rPr>
          <w:rFonts w:hint="eastAsia" w:ascii="楷体_GB2312" w:eastAsia="楷体_GB2312" w:cs="楷体_GB2312"/>
          <w:b/>
          <w:bCs/>
          <w:caps w:val="0"/>
          <w:smallCaps w:val="0"/>
          <w:color w:val="000000"/>
          <w:kern w:val="0"/>
          <w:sz w:val="32"/>
          <w:szCs w:val="32"/>
          <w:vertAlign w:val="baseline"/>
          <w:lang w:val="zh-CN" w:eastAsia="zh-CN"/>
        </w:rPr>
        <w:t>（一）项目组织架构及实施流程</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6" w:lineRule="exact"/>
        <w:ind w:left="0" w:right="0" w:firstLine="640" w:firstLineChars="200"/>
        <w:jc w:val="both"/>
        <w:outlineLvl w:val="9"/>
        <w:rPr>
          <w:rFonts w:hint="eastAsia" w:ascii="仿宋_GB2312" w:eastAsia="仿宋_GB2312" w:cs="仿宋_GB2312"/>
          <w:bCs/>
          <w:caps w:val="0"/>
          <w:smallCaps w:val="0"/>
          <w:color w:val="auto"/>
          <w:sz w:val="32"/>
          <w:szCs w:val="32"/>
          <w:vertAlign w:val="baseline"/>
          <w:lang w:val="zh-CN" w:eastAsia="zh-CN"/>
        </w:rPr>
      </w:pPr>
      <w:r>
        <w:rPr>
          <w:rFonts w:hint="eastAsia" w:ascii="仿宋_GB2312" w:eastAsia="仿宋_GB2312" w:cs="仿宋_GB2312"/>
          <w:b w:val="0"/>
          <w:bCs w:val="0"/>
          <w:caps w:val="0"/>
          <w:smallCaps w:val="0"/>
          <w:color w:val="auto"/>
          <w:kern w:val="2"/>
          <w:sz w:val="32"/>
          <w:szCs w:val="32"/>
          <w:vertAlign w:val="baseline"/>
          <w:lang w:val="zh-CN" w:eastAsia="zh-CN"/>
        </w:rPr>
        <w:t>成立项目领导小组，由分管领导任组长，各相关审理庭庭长为成员，全体干部职工积极配合。由办公室具体负责并组织实施，根据年初工作计划及需求，</w:t>
      </w:r>
      <w:r>
        <w:rPr>
          <w:rFonts w:hint="eastAsia" w:ascii="仿宋_GB2312" w:eastAsia="仿宋_GB2312" w:cs="仿宋_GB2312"/>
          <w:b w:val="0"/>
          <w:bCs/>
          <w:caps w:val="0"/>
          <w:smallCaps w:val="0"/>
          <w:color w:val="auto"/>
          <w:kern w:val="2"/>
          <w:sz w:val="32"/>
          <w:szCs w:val="32"/>
          <w:vertAlign w:val="baseline"/>
          <w:lang w:val="zh-CN" w:eastAsia="zh-CN"/>
        </w:rPr>
        <w:t>在一个年度结束前（每年12月20日之前）由各基层调解委员会申报办案数量，按照规定程序审核案件数量、人员后发放到位。</w:t>
      </w:r>
    </w:p>
    <w:p>
      <w:pPr>
        <w:pStyle w:val="13"/>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76" w:lineRule="exact"/>
        <w:ind w:left="672" w:right="0" w:firstLine="0" w:firstLineChars="0"/>
        <w:jc w:val="both"/>
        <w:outlineLvl w:val="2"/>
        <w:rPr>
          <w:rFonts w:hint="eastAsia" w:ascii="楷体_GB2312" w:eastAsia="楷体_GB2312" w:cs="楷体_GB2312"/>
          <w:b/>
          <w:bCs/>
          <w:caps w:val="0"/>
          <w:smallCaps w:val="0"/>
          <w:color w:val="000000"/>
          <w:sz w:val="32"/>
          <w:szCs w:val="32"/>
          <w:vertAlign w:val="baseline"/>
          <w:lang w:val="zh-CN" w:eastAsia="zh-CN"/>
        </w:rPr>
      </w:pPr>
      <w:r>
        <w:rPr>
          <w:rFonts w:hint="eastAsia" w:ascii="楷体_GB2312" w:eastAsia="楷体_GB2312" w:cs="楷体_GB2312"/>
          <w:b/>
          <w:bCs/>
          <w:caps w:val="0"/>
          <w:smallCaps w:val="0"/>
          <w:color w:val="000000"/>
          <w:kern w:val="0"/>
          <w:sz w:val="32"/>
          <w:szCs w:val="32"/>
          <w:vertAlign w:val="baseline"/>
          <w:lang w:val="zh-CN" w:eastAsia="zh-CN"/>
        </w:rPr>
        <w:t>（二）项目管理情况</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6" w:lineRule="exact"/>
        <w:ind w:left="0" w:right="0" w:firstLine="640" w:firstLineChars="200"/>
        <w:jc w:val="both"/>
        <w:outlineLvl w:val="9"/>
        <w:rPr>
          <w:rFonts w:hint="eastAsia" w:ascii="仿宋_GB2312" w:eastAsia="仿宋_GB2312" w:cs="仿宋_GB2312"/>
          <w:caps w:val="0"/>
          <w:smallCaps w:val="0"/>
          <w:color w:val="auto"/>
          <w:sz w:val="32"/>
          <w:szCs w:val="28"/>
          <w:vertAlign w:val="baseline"/>
        </w:rPr>
      </w:pPr>
      <w:r>
        <w:rPr>
          <w:rFonts w:hint="eastAsia" w:ascii="仿宋_GB2312" w:eastAsia="仿宋_GB2312" w:cs="仿宋_GB2312"/>
          <w:b w:val="0"/>
          <w:bCs w:val="0"/>
          <w:caps w:val="0"/>
          <w:smallCaps w:val="0"/>
          <w:color w:val="auto"/>
          <w:kern w:val="2"/>
          <w:sz w:val="32"/>
          <w:szCs w:val="32"/>
          <w:vertAlign w:val="baseline"/>
          <w:lang w:val="en-US" w:eastAsia="zh-CN"/>
        </w:rPr>
        <w:t>项目管理严格遵守相关法律法规和业务管理规定，项目从立项、公开、组织实施、支出均严格按照相关政策规定进行，</w:t>
      </w:r>
      <w:r>
        <w:rPr>
          <w:rFonts w:hint="eastAsia" w:ascii="仿宋_GB2312" w:eastAsia="仿宋_GB2312" w:cs="仿宋_GB2312"/>
          <w:b w:val="0"/>
          <w:bCs w:val="0"/>
          <w:caps w:val="0"/>
          <w:smallCaps w:val="0"/>
          <w:color w:val="auto"/>
          <w:kern w:val="2"/>
          <w:sz w:val="32"/>
          <w:szCs w:val="28"/>
          <w:vertAlign w:val="baseline"/>
          <w:lang w:val="en-US" w:eastAsia="zh-CN"/>
        </w:rPr>
        <w:t>项目申报符合国家政策，符合地方经济社会的发展需要，具有明确的项目实施主体及实施决策程序。</w:t>
      </w:r>
    </w:p>
    <w:p>
      <w:pPr>
        <w:pStyle w:val="13"/>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76" w:lineRule="exact"/>
        <w:ind w:left="672" w:right="0" w:firstLine="0" w:firstLineChars="0"/>
        <w:jc w:val="both"/>
        <w:outlineLvl w:val="2"/>
        <w:rPr>
          <w:rFonts w:hint="eastAsia" w:ascii="楷体_GB2312" w:eastAsia="楷体_GB2312" w:cs="楷体_GB2312"/>
          <w:b/>
          <w:bCs/>
          <w:caps w:val="0"/>
          <w:smallCaps w:val="0"/>
          <w:color w:val="000000"/>
          <w:sz w:val="32"/>
          <w:szCs w:val="32"/>
          <w:vertAlign w:val="baseline"/>
          <w:lang w:val="zh-CN" w:eastAsia="zh-CN"/>
        </w:rPr>
      </w:pPr>
      <w:r>
        <w:rPr>
          <w:rFonts w:hint="eastAsia" w:ascii="楷体_GB2312" w:eastAsia="楷体_GB2312" w:cs="楷体_GB2312"/>
          <w:b/>
          <w:bCs/>
          <w:caps w:val="0"/>
          <w:smallCaps w:val="0"/>
          <w:color w:val="000000"/>
          <w:kern w:val="0"/>
          <w:sz w:val="32"/>
          <w:szCs w:val="32"/>
          <w:vertAlign w:val="baseline"/>
          <w:lang w:val="zh-CN" w:eastAsia="zh-CN"/>
        </w:rPr>
        <w:t>（三）项目监管情况</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6" w:lineRule="exact"/>
        <w:ind w:left="0" w:right="0" w:firstLine="640" w:firstLineChars="200"/>
        <w:jc w:val="both"/>
        <w:outlineLvl w:val="9"/>
        <w:rPr>
          <w:rFonts w:hint="eastAsia" w:ascii="仿宋_GB2312" w:eastAsia="仿宋_GB2312" w:cs="仿宋_GB2312"/>
          <w:caps w:val="0"/>
          <w:smallCaps w:val="0"/>
          <w:color w:val="auto"/>
          <w:sz w:val="32"/>
          <w:szCs w:val="32"/>
          <w:vertAlign w:val="baseline"/>
        </w:rPr>
      </w:pPr>
      <w:r>
        <w:rPr>
          <w:rFonts w:hint="eastAsia" w:ascii="仿宋_GB2312" w:eastAsia="仿宋_GB2312" w:cs="仿宋_GB2312"/>
          <w:b w:val="0"/>
          <w:bCs w:val="0"/>
          <w:caps w:val="0"/>
          <w:smallCaps w:val="0"/>
          <w:color w:val="auto"/>
          <w:kern w:val="2"/>
          <w:sz w:val="32"/>
          <w:szCs w:val="32"/>
          <w:vertAlign w:val="baseline"/>
          <w:lang w:val="zh-CN" w:eastAsia="zh-CN"/>
        </w:rPr>
        <w:t>市仲裁院严格按照项目管理有关规定对项目实施进行监管，做到事前有规划、事中有监督检查、事后有追踪问效。并主动接受市财政局及上级主管部门的监督检查，对预算执行实行动态监控，无违纪违法现象。</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76" w:lineRule="exact"/>
        <w:ind w:left="0" w:right="0" w:firstLine="720" w:firstLineChars="0"/>
        <w:jc w:val="both"/>
        <w:outlineLvl w:val="9"/>
        <w:rPr>
          <w:rFonts w:hint="eastAsia" w:ascii="仿宋_GB2312" w:eastAsia="仿宋_GB2312" w:cs="仿宋_GB2312"/>
          <w:caps w:val="0"/>
          <w:smallCaps w:val="0"/>
          <w:color w:val="auto"/>
          <w:sz w:val="32"/>
          <w:szCs w:val="32"/>
          <w:vertAlign w:val="baseline"/>
          <w:lang w:val="zh-CN" w:eastAsia="zh-CN"/>
        </w:rPr>
      </w:pPr>
      <w:r>
        <w:rPr>
          <w:rFonts w:hint="eastAsia" w:ascii="黑体" w:eastAsia="黑体" w:cs="黑体"/>
          <w:b w:val="0"/>
          <w:bCs w:val="0"/>
          <w:caps w:val="0"/>
          <w:smallCaps w:val="0"/>
          <w:color w:val="auto"/>
          <w:kern w:val="2"/>
          <w:sz w:val="32"/>
          <w:szCs w:val="32"/>
          <w:vertAlign w:val="baseline"/>
          <w:lang w:val="en-US" w:eastAsia="zh-CN"/>
        </w:rPr>
        <w:t>四、项目绩效情况</w:t>
      </w:r>
      <w:r>
        <w:rPr>
          <w:rFonts w:hint="eastAsia" w:ascii="仿宋_GB2312" w:eastAsia="仿宋_GB2312" w:cs="仿宋_GB2312"/>
          <w:b w:val="0"/>
          <w:bCs w:val="0"/>
          <w:caps w:val="0"/>
          <w:smallCaps w:val="0"/>
          <w:color w:val="auto"/>
          <w:kern w:val="2"/>
          <w:sz w:val="32"/>
          <w:szCs w:val="32"/>
          <w:vertAlign w:val="baseline"/>
          <w:lang w:val="zh-CN" w:eastAsia="zh-CN"/>
        </w:rPr>
        <w:tab/>
      </w:r>
    </w:p>
    <w:p>
      <w:pPr>
        <w:pStyle w:val="13"/>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76" w:lineRule="exact"/>
        <w:ind w:left="672" w:right="0" w:firstLine="0" w:firstLineChars="0"/>
        <w:jc w:val="both"/>
        <w:outlineLvl w:val="2"/>
        <w:rPr>
          <w:rFonts w:hint="eastAsia" w:ascii="楷体_GB2312" w:eastAsia="楷体_GB2312" w:cs="楷体_GB2312"/>
          <w:b/>
          <w:bCs/>
          <w:caps w:val="0"/>
          <w:smallCaps w:val="0"/>
          <w:color w:val="000000"/>
          <w:sz w:val="32"/>
          <w:szCs w:val="32"/>
          <w:vertAlign w:val="baseline"/>
          <w:lang w:val="zh-CN" w:eastAsia="zh-CN"/>
        </w:rPr>
      </w:pPr>
      <w:r>
        <w:rPr>
          <w:rFonts w:hint="eastAsia" w:ascii="楷体_GB2312" w:eastAsia="楷体_GB2312" w:cs="楷体_GB2312"/>
          <w:b/>
          <w:bCs/>
          <w:caps w:val="0"/>
          <w:smallCaps w:val="0"/>
          <w:color w:val="000000"/>
          <w:kern w:val="0"/>
          <w:sz w:val="32"/>
          <w:szCs w:val="32"/>
          <w:vertAlign w:val="baseline"/>
          <w:lang w:val="zh-CN" w:eastAsia="zh-CN"/>
        </w:rPr>
        <w:t>（一）项目完成情况</w:t>
      </w:r>
    </w:p>
    <w:p>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576" w:lineRule="exact"/>
        <w:ind w:left="0" w:right="0" w:firstLine="640" w:firstLineChars="200"/>
        <w:jc w:val="left"/>
        <w:outlineLvl w:val="9"/>
        <w:rPr>
          <w:rFonts w:hint="eastAsia" w:ascii="仿宋_GB2312" w:eastAsia="仿宋_GB2312" w:cs="仿宋_GB2312"/>
          <w:caps w:val="0"/>
          <w:smallCaps w:val="0"/>
          <w:color w:val="auto"/>
          <w:sz w:val="32"/>
          <w:szCs w:val="32"/>
          <w:vertAlign w:val="baseline"/>
          <w:lang w:val="zh-CN" w:eastAsia="zh-CN"/>
        </w:rPr>
      </w:pPr>
      <w:r>
        <w:rPr>
          <w:rFonts w:hint="eastAsia" w:ascii="仿宋_GB2312" w:eastAsia="仿宋_GB2312" w:cs="仿宋_GB2312"/>
          <w:b w:val="0"/>
          <w:bCs w:val="0"/>
          <w:caps w:val="0"/>
          <w:smallCaps w:val="0"/>
          <w:color w:val="auto"/>
          <w:kern w:val="2"/>
          <w:sz w:val="32"/>
          <w:szCs w:val="32"/>
          <w:vertAlign w:val="baseline"/>
          <w:lang w:val="zh-CN" w:eastAsia="zh-CN"/>
        </w:rPr>
        <w:t>截止202</w:t>
      </w:r>
      <w:r>
        <w:rPr>
          <w:rFonts w:hint="eastAsia" w:ascii="仿宋_GB2312" w:eastAsia="仿宋_GB2312" w:cs="仿宋_GB2312"/>
          <w:b w:val="0"/>
          <w:bCs w:val="0"/>
          <w:caps w:val="0"/>
          <w:smallCaps w:val="0"/>
          <w:color w:val="auto"/>
          <w:kern w:val="2"/>
          <w:sz w:val="32"/>
          <w:szCs w:val="32"/>
          <w:vertAlign w:val="baseline"/>
          <w:lang w:val="en-US" w:eastAsia="zh-CN"/>
        </w:rPr>
        <w:t>1</w:t>
      </w:r>
      <w:r>
        <w:rPr>
          <w:rFonts w:hint="eastAsia" w:ascii="仿宋_GB2312" w:eastAsia="仿宋_GB2312" w:cs="仿宋_GB2312"/>
          <w:b w:val="0"/>
          <w:bCs w:val="0"/>
          <w:caps w:val="0"/>
          <w:smallCaps w:val="0"/>
          <w:color w:val="auto"/>
          <w:kern w:val="2"/>
          <w:sz w:val="32"/>
          <w:szCs w:val="32"/>
          <w:vertAlign w:val="baseline"/>
          <w:lang w:val="zh-CN" w:eastAsia="zh-CN"/>
        </w:rPr>
        <w:t>年12月31日，单位项目指标完成，项目社会效益明显，群众满意度较高。</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76" w:lineRule="exact"/>
        <w:ind w:left="0" w:right="0" w:firstLine="643" w:firstLineChars="200"/>
        <w:jc w:val="both"/>
        <w:outlineLvl w:val="9"/>
        <w:rPr>
          <w:rFonts w:hint="eastAsia" w:ascii="仿宋_GB2312" w:eastAsia="仿宋_GB2312" w:cs="仿宋_GB2312"/>
          <w:b/>
          <w:bCs/>
          <w:caps w:val="0"/>
          <w:smallCaps w:val="0"/>
          <w:color w:val="auto"/>
          <w:sz w:val="32"/>
          <w:szCs w:val="32"/>
          <w:vertAlign w:val="baseline"/>
          <w:lang w:val="zh-CN" w:eastAsia="zh-CN"/>
        </w:rPr>
      </w:pPr>
      <w:r>
        <w:rPr>
          <w:rFonts w:hint="eastAsia" w:ascii="仿宋_GB2312" w:eastAsia="仿宋_GB2312" w:cs="仿宋_GB2312"/>
          <w:b/>
          <w:bCs/>
          <w:caps w:val="0"/>
          <w:smallCaps w:val="0"/>
          <w:color w:val="auto"/>
          <w:kern w:val="2"/>
          <w:sz w:val="32"/>
          <w:szCs w:val="32"/>
          <w:vertAlign w:val="baseline"/>
          <w:lang w:val="en-US" w:eastAsia="zh-CN"/>
        </w:rPr>
        <w:t>1.</w:t>
      </w:r>
      <w:r>
        <w:rPr>
          <w:rFonts w:hint="eastAsia" w:ascii="仿宋_GB2312" w:eastAsia="仿宋_GB2312" w:cs="仿宋_GB2312"/>
          <w:b/>
          <w:bCs/>
          <w:caps w:val="0"/>
          <w:smallCaps w:val="0"/>
          <w:color w:val="auto"/>
          <w:kern w:val="2"/>
          <w:sz w:val="32"/>
          <w:szCs w:val="32"/>
          <w:vertAlign w:val="baseline"/>
          <w:lang w:val="zh-CN" w:eastAsia="zh-CN"/>
        </w:rPr>
        <w:t>数量指标</w:t>
      </w:r>
    </w:p>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576" w:lineRule="exact"/>
        <w:ind w:left="0" w:right="0" w:firstLine="640" w:firstLineChars="200"/>
        <w:jc w:val="both"/>
        <w:textAlignment w:val="center"/>
        <w:outlineLvl w:val="9"/>
        <w:rPr>
          <w:rFonts w:hint="eastAsia" w:ascii="仿宋_GB2312" w:eastAsia="仿宋_GB2312" w:cs="仿宋_GB2312"/>
          <w:caps w:val="0"/>
          <w:smallCaps w:val="0"/>
          <w:color w:val="auto"/>
          <w:kern w:val="2"/>
          <w:sz w:val="32"/>
          <w:szCs w:val="32"/>
          <w:vertAlign w:val="baseline"/>
          <w:lang w:val="zh-TW" w:eastAsia="zh-CN"/>
        </w:rPr>
      </w:pPr>
      <w:r>
        <w:rPr>
          <w:rFonts w:hint="eastAsia" w:ascii="仿宋_GB2312" w:eastAsia="仿宋_GB2312" w:cs="仿宋_GB2312"/>
          <w:b w:val="0"/>
          <w:bCs w:val="0"/>
          <w:caps w:val="0"/>
          <w:smallCaps w:val="0"/>
          <w:color w:val="auto"/>
          <w:kern w:val="2"/>
          <w:sz w:val="32"/>
          <w:szCs w:val="32"/>
          <w:vertAlign w:val="baseline"/>
          <w:lang w:val="zh-TW" w:eastAsia="zh-CN"/>
        </w:rPr>
        <w:t>完成劳动人事争议调解案件200余件。</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76" w:lineRule="exact"/>
        <w:ind w:left="0" w:right="0" w:firstLine="643" w:firstLineChars="200"/>
        <w:jc w:val="both"/>
        <w:outlineLvl w:val="9"/>
        <w:rPr>
          <w:rFonts w:hint="eastAsia" w:ascii="仿宋_GB2312" w:eastAsia="仿宋_GB2312" w:cs="仿宋_GB2312"/>
          <w:b/>
          <w:bCs/>
          <w:caps w:val="0"/>
          <w:smallCaps w:val="0"/>
          <w:color w:val="auto"/>
          <w:sz w:val="32"/>
          <w:szCs w:val="32"/>
          <w:vertAlign w:val="baseline"/>
          <w:lang w:val="zh-CN" w:eastAsia="zh-CN"/>
        </w:rPr>
      </w:pPr>
      <w:r>
        <w:rPr>
          <w:rFonts w:hint="eastAsia" w:ascii="仿宋_GB2312" w:eastAsia="仿宋_GB2312" w:cs="仿宋_GB2312"/>
          <w:b/>
          <w:bCs/>
          <w:caps w:val="0"/>
          <w:smallCaps w:val="0"/>
          <w:color w:val="auto"/>
          <w:kern w:val="2"/>
          <w:sz w:val="32"/>
          <w:szCs w:val="32"/>
          <w:vertAlign w:val="baseline"/>
          <w:lang w:val="zh-CN" w:eastAsia="zh-CN"/>
        </w:rPr>
        <w:t>2.质量指标</w:t>
      </w:r>
    </w:p>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576" w:lineRule="exact"/>
        <w:ind w:left="0" w:right="0" w:firstLine="640" w:firstLineChars="200"/>
        <w:jc w:val="both"/>
        <w:textAlignment w:val="center"/>
        <w:outlineLvl w:val="9"/>
        <w:rPr>
          <w:rFonts w:hint="eastAsia" w:ascii="仿宋_GB2312" w:eastAsia="仿宋_GB2312" w:cs="仿宋_GB2312"/>
          <w:caps w:val="0"/>
          <w:smallCaps w:val="0"/>
          <w:color w:val="auto"/>
          <w:kern w:val="2"/>
          <w:sz w:val="32"/>
          <w:szCs w:val="32"/>
          <w:vertAlign w:val="baseline"/>
          <w:lang w:val="en-US" w:eastAsia="zh-CN"/>
        </w:rPr>
      </w:pPr>
      <w:r>
        <w:rPr>
          <w:rFonts w:hint="eastAsia" w:ascii="仿宋_GB2312" w:eastAsia="仿宋_GB2312" w:cs="仿宋_GB2312"/>
          <w:b w:val="0"/>
          <w:bCs w:val="0"/>
          <w:caps w:val="0"/>
          <w:smallCaps w:val="0"/>
          <w:color w:val="auto"/>
          <w:kern w:val="2"/>
          <w:sz w:val="32"/>
          <w:szCs w:val="32"/>
          <w:vertAlign w:val="baseline"/>
          <w:lang w:val="en-US" w:eastAsia="zh-CN"/>
        </w:rPr>
        <w:t>调解成功率达到65.7%以上。</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76" w:lineRule="exact"/>
        <w:ind w:left="0" w:leftChars="0" w:right="0" w:firstLine="643" w:firstLineChars="200"/>
        <w:jc w:val="both"/>
        <w:outlineLvl w:val="9"/>
        <w:rPr>
          <w:rFonts w:hint="eastAsia" w:ascii="仿宋_GB2312" w:eastAsia="仿宋_GB2312" w:cs="仿宋_GB2312"/>
          <w:b/>
          <w:bCs/>
          <w:caps w:val="0"/>
          <w:smallCaps w:val="0"/>
          <w:color w:val="auto"/>
          <w:sz w:val="32"/>
          <w:szCs w:val="32"/>
          <w:vertAlign w:val="baseline"/>
          <w:lang w:val="zh-CN" w:eastAsia="zh-CN"/>
        </w:rPr>
      </w:pPr>
      <w:r>
        <w:rPr>
          <w:rFonts w:hint="eastAsia" w:ascii="仿宋_GB2312" w:eastAsia="仿宋_GB2312" w:cs="仿宋_GB2312"/>
          <w:b/>
          <w:bCs/>
          <w:caps w:val="0"/>
          <w:smallCaps w:val="0"/>
          <w:color w:val="auto"/>
          <w:kern w:val="2"/>
          <w:sz w:val="32"/>
          <w:szCs w:val="32"/>
          <w:vertAlign w:val="baseline"/>
          <w:lang w:val="zh-CN" w:eastAsia="zh-CN"/>
        </w:rPr>
        <w:t>3.时效指标</w:t>
      </w:r>
    </w:p>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576" w:lineRule="exact"/>
        <w:ind w:left="0" w:right="0" w:firstLine="640" w:firstLineChars="200"/>
        <w:jc w:val="both"/>
        <w:textAlignment w:val="center"/>
        <w:outlineLvl w:val="9"/>
        <w:rPr>
          <w:rFonts w:hint="eastAsia" w:ascii="仿宋_GB2312" w:eastAsia="仿宋_GB2312" w:cs="仿宋_GB2312"/>
          <w:caps w:val="0"/>
          <w:smallCaps w:val="0"/>
          <w:color w:val="auto"/>
          <w:kern w:val="2"/>
          <w:sz w:val="32"/>
          <w:szCs w:val="32"/>
          <w:vertAlign w:val="baseline"/>
          <w:lang w:val="en-US" w:eastAsia="zh-CN"/>
        </w:rPr>
      </w:pPr>
      <w:r>
        <w:rPr>
          <w:rFonts w:hint="eastAsia" w:ascii="仿宋_GB2312" w:eastAsia="仿宋_GB2312" w:cs="仿宋_GB2312"/>
          <w:b w:val="0"/>
          <w:bCs w:val="0"/>
          <w:caps w:val="0"/>
          <w:smallCaps w:val="0"/>
          <w:color w:val="auto"/>
          <w:kern w:val="2"/>
          <w:sz w:val="32"/>
          <w:szCs w:val="32"/>
          <w:vertAlign w:val="baseline"/>
          <w:lang w:val="en-US" w:eastAsia="zh-CN"/>
        </w:rPr>
        <w:t>2020年12月31日前完成。</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76" w:lineRule="exact"/>
        <w:ind w:left="0" w:leftChars="0" w:right="0" w:firstLine="643" w:firstLineChars="200"/>
        <w:jc w:val="both"/>
        <w:outlineLvl w:val="9"/>
        <w:rPr>
          <w:rFonts w:hint="eastAsia" w:ascii="仿宋_GB2312" w:eastAsia="仿宋_GB2312" w:cs="仿宋_GB2312"/>
          <w:b/>
          <w:bCs/>
          <w:caps w:val="0"/>
          <w:smallCaps w:val="0"/>
          <w:color w:val="auto"/>
          <w:sz w:val="32"/>
          <w:szCs w:val="32"/>
          <w:vertAlign w:val="baseline"/>
          <w:lang w:val="zh-CN" w:eastAsia="zh-CN"/>
        </w:rPr>
      </w:pPr>
      <w:r>
        <w:rPr>
          <w:rFonts w:hint="eastAsia" w:ascii="仿宋_GB2312" w:eastAsia="仿宋_GB2312" w:cs="仿宋_GB2312"/>
          <w:b/>
          <w:bCs/>
          <w:caps w:val="0"/>
          <w:smallCaps w:val="0"/>
          <w:color w:val="auto"/>
          <w:kern w:val="2"/>
          <w:sz w:val="32"/>
          <w:szCs w:val="32"/>
          <w:vertAlign w:val="baseline"/>
          <w:lang w:val="zh-CN" w:eastAsia="zh-CN"/>
        </w:rPr>
        <w:t>4.成本指标</w:t>
      </w:r>
    </w:p>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576" w:lineRule="exact"/>
        <w:ind w:left="0" w:right="0" w:firstLine="640" w:firstLineChars="200"/>
        <w:jc w:val="both"/>
        <w:textAlignment w:val="center"/>
        <w:outlineLvl w:val="9"/>
        <w:rPr>
          <w:rFonts w:ascii="Times New Roman" w:hAnsi="Times New Roman" w:eastAsia="仿宋_GB2312" w:cs="Times New Roman"/>
          <w:caps w:val="0"/>
          <w:smallCaps w:val="0"/>
          <w:color w:val="auto"/>
          <w:sz w:val="32"/>
          <w:szCs w:val="32"/>
          <w:vertAlign w:val="baseline"/>
          <w:lang w:val="zh-CN" w:eastAsia="zh-CN"/>
        </w:rPr>
      </w:pPr>
      <w:r>
        <w:rPr>
          <w:rFonts w:hint="eastAsia" w:ascii="仿宋_GB2312" w:eastAsia="仿宋_GB2312" w:cs="仿宋_GB2312"/>
          <w:b w:val="0"/>
          <w:bCs w:val="0"/>
          <w:caps w:val="0"/>
          <w:smallCaps w:val="0"/>
          <w:color w:val="auto"/>
          <w:kern w:val="2"/>
          <w:sz w:val="32"/>
          <w:szCs w:val="32"/>
          <w:vertAlign w:val="baseline"/>
          <w:lang w:val="zh-CN" w:eastAsia="zh-CN"/>
        </w:rPr>
        <w:t>项目严格按照项目编制资金用途、明细使用。</w:t>
      </w:r>
    </w:p>
    <w:p>
      <w:pPr>
        <w:pStyle w:val="13"/>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76" w:lineRule="exact"/>
        <w:ind w:left="672" w:right="0" w:firstLine="0" w:firstLineChars="0"/>
        <w:jc w:val="both"/>
        <w:outlineLvl w:val="2"/>
        <w:rPr>
          <w:rFonts w:hint="eastAsia" w:ascii="楷体_GB2312" w:eastAsia="楷体_GB2312" w:cs="楷体_GB2312"/>
          <w:b/>
          <w:bCs/>
          <w:caps w:val="0"/>
          <w:smallCaps w:val="0"/>
          <w:color w:val="000000"/>
          <w:sz w:val="32"/>
          <w:szCs w:val="32"/>
          <w:vertAlign w:val="baseline"/>
          <w:lang w:val="zh-CN" w:eastAsia="zh-CN"/>
        </w:rPr>
      </w:pPr>
      <w:r>
        <w:rPr>
          <w:rFonts w:hint="eastAsia" w:ascii="楷体_GB2312" w:eastAsia="楷体_GB2312" w:cs="楷体_GB2312"/>
          <w:b/>
          <w:bCs/>
          <w:caps w:val="0"/>
          <w:smallCaps w:val="0"/>
          <w:color w:val="000000"/>
          <w:kern w:val="0"/>
          <w:sz w:val="32"/>
          <w:szCs w:val="32"/>
          <w:vertAlign w:val="baseline"/>
          <w:lang w:val="zh-CN" w:eastAsia="zh-CN"/>
        </w:rPr>
        <w:t>（二）项目效益情况</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6" w:lineRule="exact"/>
        <w:ind w:left="0" w:right="0" w:firstLine="643" w:firstLineChars="200"/>
        <w:jc w:val="both"/>
        <w:outlineLvl w:val="9"/>
        <w:rPr>
          <w:rFonts w:hint="eastAsia" w:ascii="仿宋_GB2312" w:eastAsia="仿宋_GB2312" w:cs="仿宋_GB2312"/>
          <w:b/>
          <w:bCs/>
          <w:caps w:val="0"/>
          <w:smallCaps w:val="0"/>
          <w:color w:val="auto"/>
          <w:sz w:val="32"/>
          <w:szCs w:val="32"/>
          <w:vertAlign w:val="baseline"/>
        </w:rPr>
      </w:pPr>
      <w:r>
        <w:rPr>
          <w:rFonts w:hint="eastAsia" w:ascii="仿宋_GB2312" w:eastAsia="仿宋_GB2312" w:cs="仿宋_GB2312"/>
          <w:b/>
          <w:bCs/>
          <w:caps w:val="0"/>
          <w:smallCaps w:val="0"/>
          <w:color w:val="auto"/>
          <w:kern w:val="2"/>
          <w:sz w:val="32"/>
          <w:szCs w:val="32"/>
          <w:vertAlign w:val="baseline"/>
          <w:lang w:val="en-US" w:eastAsia="zh-CN"/>
        </w:rPr>
        <w:t>1.经济效益指标</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76" w:lineRule="exact"/>
        <w:ind w:left="0" w:right="0" w:firstLine="640" w:firstLineChars="200"/>
        <w:jc w:val="both"/>
        <w:outlineLvl w:val="9"/>
        <w:rPr>
          <w:rFonts w:hint="eastAsia" w:ascii="仿宋_GB2312" w:eastAsia="仿宋_GB2312" w:cs="仿宋_GB2312"/>
          <w:caps w:val="0"/>
          <w:smallCaps w:val="0"/>
          <w:color w:val="000000"/>
          <w:sz w:val="32"/>
          <w:szCs w:val="32"/>
          <w:vertAlign w:val="baseline"/>
        </w:rPr>
      </w:pPr>
      <w:r>
        <w:rPr>
          <w:rFonts w:hint="eastAsia" w:ascii="仿宋_GB2312" w:eastAsia="仿宋_GB2312" w:cs="仿宋_GB2312"/>
          <w:b w:val="0"/>
          <w:bCs w:val="0"/>
          <w:caps w:val="0"/>
          <w:smallCaps w:val="0"/>
          <w:color w:val="auto"/>
          <w:spacing w:val="0"/>
          <w:kern w:val="2"/>
          <w:sz w:val="32"/>
          <w:szCs w:val="32"/>
          <w:vertAlign w:val="baseline"/>
          <w:lang w:val="en-US" w:eastAsia="zh-CN"/>
        </w:rPr>
        <w:t>2021年项目无资金使用重大违规违纪问题，支出依据合规，无虚列项目支出、无截留挤占挪用、无超标准开支、无超预算等情况。</w:t>
      </w:r>
      <w:r>
        <w:rPr>
          <w:rFonts w:hint="eastAsia" w:ascii="仿宋_GB2312" w:eastAsia="仿宋_GB2312" w:cs="仿宋_GB2312"/>
          <w:b w:val="0"/>
          <w:bCs w:val="0"/>
          <w:caps w:val="0"/>
          <w:smallCaps w:val="0"/>
          <w:color w:val="000000"/>
          <w:kern w:val="2"/>
          <w:sz w:val="32"/>
          <w:szCs w:val="32"/>
          <w:vertAlign w:val="baseline"/>
          <w:lang w:val="en-US" w:eastAsia="zh-CN"/>
        </w:rPr>
        <w:t xml:space="preserve"> </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6" w:lineRule="exact"/>
        <w:ind w:left="0" w:right="0" w:firstLine="643" w:firstLineChars="200"/>
        <w:jc w:val="both"/>
        <w:outlineLvl w:val="9"/>
        <w:rPr>
          <w:rFonts w:hint="eastAsia" w:ascii="仿宋_GB2312" w:eastAsia="仿宋_GB2312" w:cs="仿宋_GB2312"/>
          <w:b/>
          <w:bCs/>
          <w:caps w:val="0"/>
          <w:smallCaps w:val="0"/>
          <w:color w:val="auto"/>
          <w:sz w:val="32"/>
          <w:szCs w:val="32"/>
          <w:vertAlign w:val="baseline"/>
        </w:rPr>
      </w:pPr>
      <w:r>
        <w:rPr>
          <w:rFonts w:hint="eastAsia" w:ascii="仿宋_GB2312" w:eastAsia="仿宋_GB2312" w:cs="仿宋_GB2312"/>
          <w:b/>
          <w:bCs/>
          <w:caps w:val="0"/>
          <w:smallCaps w:val="0"/>
          <w:color w:val="auto"/>
          <w:kern w:val="2"/>
          <w:sz w:val="32"/>
          <w:szCs w:val="32"/>
          <w:vertAlign w:val="baseline"/>
          <w:lang w:val="en-US" w:eastAsia="zh-CN"/>
        </w:rPr>
        <w:t>2.社会效益指标</w:t>
      </w:r>
    </w:p>
    <w:p>
      <w:pPr>
        <w:pStyle w:val="13"/>
        <w:keepNext w:val="0"/>
        <w:keepLines w:val="0"/>
        <w:pageBreakBefore w:val="0"/>
        <w:widowControl w:val="0"/>
        <w:suppressLineNumbers w:val="0"/>
        <w:suppressAutoHyphens w:val="0"/>
        <w:kinsoku/>
        <w:wordWrap/>
        <w:overflowPunct/>
        <w:topLinePunct w:val="0"/>
        <w:autoSpaceDE/>
        <w:autoSpaceDN w:val="0"/>
        <w:bidi w:val="0"/>
        <w:adjustRightInd/>
        <w:snapToGrid w:val="0"/>
        <w:spacing w:before="0" w:beforeAutospacing="0" w:after="0" w:afterAutospacing="0" w:line="576" w:lineRule="exact"/>
        <w:ind w:left="0" w:right="0" w:firstLine="640" w:firstLineChars="200"/>
        <w:jc w:val="left"/>
        <w:outlineLvl w:val="9"/>
        <w:rPr>
          <w:rFonts w:hint="eastAsia" w:ascii="仿宋_GB2312" w:eastAsia="仿宋_GB2312" w:cs="仿宋_GB2312"/>
          <w:caps w:val="0"/>
          <w:smallCaps w:val="0"/>
          <w:color w:val="auto"/>
          <w:kern w:val="2"/>
          <w:sz w:val="32"/>
          <w:szCs w:val="32"/>
          <w:vertAlign w:val="baseline"/>
          <w:lang w:val="en-US" w:eastAsia="zh-CN"/>
        </w:rPr>
      </w:pPr>
      <w:r>
        <w:rPr>
          <w:rFonts w:hint="eastAsia" w:ascii="仿宋_GB2312" w:eastAsia="仿宋_GB2312" w:cs="仿宋_GB2312"/>
          <w:b w:val="0"/>
          <w:bCs w:val="0"/>
          <w:caps w:val="0"/>
          <w:smallCaps w:val="0"/>
          <w:color w:val="auto"/>
          <w:kern w:val="2"/>
          <w:sz w:val="32"/>
          <w:szCs w:val="32"/>
          <w:vertAlign w:val="baseline"/>
          <w:lang w:val="en-US" w:eastAsia="zh-CN"/>
        </w:rPr>
        <w:t>通过项目实施</w:t>
      </w:r>
      <w:r>
        <w:rPr>
          <w:rFonts w:hint="eastAsia" w:ascii="仿宋_GB2312" w:eastAsia="仿宋_GB2312" w:cs="仿宋_GB2312"/>
          <w:b w:val="0"/>
          <w:bCs w:val="0"/>
          <w:caps w:val="0"/>
          <w:smallCaps w:val="0"/>
          <w:color w:val="auto"/>
          <w:kern w:val="2"/>
          <w:sz w:val="32"/>
          <w:szCs w:val="32"/>
          <w:vertAlign w:val="baseline"/>
          <w:lang w:val="zh-CN" w:eastAsia="zh-CN"/>
        </w:rPr>
        <w:t>，从源头拦截劳动人事争议纠纷，缓解仲裁机构办案压力，缓解劳资双方的矛盾，促进劳动人事关系的和谐稳定。</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6" w:lineRule="exact"/>
        <w:ind w:left="0" w:right="0" w:firstLine="643" w:firstLineChars="200"/>
        <w:jc w:val="both"/>
        <w:outlineLvl w:val="9"/>
        <w:rPr>
          <w:rFonts w:hint="eastAsia" w:ascii="仿宋_GB2312" w:eastAsia="仿宋_GB2312" w:cs="仿宋_GB2312"/>
          <w:caps w:val="0"/>
          <w:smallCaps w:val="0"/>
          <w:color w:val="auto"/>
          <w:kern w:val="2"/>
          <w:sz w:val="32"/>
          <w:szCs w:val="32"/>
          <w:vertAlign w:val="baseline"/>
          <w:lang w:val="en-US" w:eastAsia="zh-CN"/>
        </w:rPr>
      </w:pPr>
      <w:r>
        <w:rPr>
          <w:rFonts w:hint="eastAsia" w:ascii="仿宋_GB2312" w:eastAsia="仿宋_GB2312" w:cs="仿宋_GB2312"/>
          <w:b/>
          <w:bCs/>
          <w:caps w:val="0"/>
          <w:smallCaps w:val="0"/>
          <w:color w:val="auto"/>
          <w:kern w:val="2"/>
          <w:sz w:val="32"/>
          <w:szCs w:val="32"/>
          <w:vertAlign w:val="baseline"/>
          <w:lang w:val="en-US" w:eastAsia="zh-CN"/>
        </w:rPr>
        <w:t>3.可持续效益指标</w:t>
      </w:r>
    </w:p>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576" w:lineRule="exact"/>
        <w:ind w:left="0" w:right="0" w:firstLine="640" w:firstLineChars="200"/>
        <w:jc w:val="both"/>
        <w:textAlignment w:val="center"/>
        <w:outlineLvl w:val="9"/>
        <w:rPr>
          <w:rFonts w:hint="eastAsia" w:ascii="仿宋_GB2312" w:eastAsia="仿宋_GB2312" w:cs="仿宋_GB2312"/>
          <w:caps w:val="0"/>
          <w:smallCaps w:val="0"/>
          <w:color w:val="auto"/>
          <w:kern w:val="2"/>
          <w:sz w:val="32"/>
          <w:szCs w:val="32"/>
          <w:vertAlign w:val="baseline"/>
          <w:lang w:val="en-US" w:eastAsia="zh-CN"/>
        </w:rPr>
      </w:pPr>
      <w:r>
        <w:rPr>
          <w:rFonts w:hint="eastAsia" w:ascii="仿宋_GB2312" w:eastAsia="仿宋_GB2312" w:cs="仿宋_GB2312"/>
          <w:b w:val="0"/>
          <w:bCs w:val="0"/>
          <w:caps w:val="0"/>
          <w:smallCaps w:val="0"/>
          <w:color w:val="auto"/>
          <w:kern w:val="2"/>
          <w:sz w:val="32"/>
          <w:szCs w:val="32"/>
          <w:vertAlign w:val="baseline"/>
          <w:lang w:val="en-US" w:eastAsia="zh-CN"/>
        </w:rPr>
        <w:t>通过项目实施，最终达到促进劳动人事关系的和谐稳定的效果。</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6" w:lineRule="exact"/>
        <w:ind w:left="0" w:right="0" w:firstLine="643" w:firstLineChars="200"/>
        <w:jc w:val="both"/>
        <w:outlineLvl w:val="9"/>
        <w:rPr>
          <w:rFonts w:hint="eastAsia" w:ascii="仿宋_GB2312" w:eastAsia="仿宋_GB2312" w:cs="仿宋_GB2312"/>
          <w:b/>
          <w:bCs/>
          <w:caps w:val="0"/>
          <w:smallCaps w:val="0"/>
          <w:color w:val="auto"/>
          <w:sz w:val="32"/>
          <w:szCs w:val="32"/>
          <w:vertAlign w:val="baseline"/>
        </w:rPr>
      </w:pPr>
      <w:r>
        <w:rPr>
          <w:rFonts w:hint="eastAsia" w:ascii="仿宋_GB2312" w:eastAsia="仿宋_GB2312" w:cs="仿宋_GB2312"/>
          <w:b/>
          <w:bCs/>
          <w:caps w:val="0"/>
          <w:smallCaps w:val="0"/>
          <w:color w:val="auto"/>
          <w:kern w:val="2"/>
          <w:sz w:val="32"/>
          <w:szCs w:val="32"/>
          <w:vertAlign w:val="baseline"/>
          <w:lang w:val="en-US" w:eastAsia="zh-CN"/>
        </w:rPr>
        <w:t>4.服务对象满意度指标</w:t>
      </w:r>
    </w:p>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576" w:lineRule="exact"/>
        <w:ind w:left="0" w:right="0" w:firstLine="640" w:firstLineChars="200"/>
        <w:jc w:val="both"/>
        <w:textAlignment w:val="center"/>
        <w:outlineLvl w:val="9"/>
        <w:rPr>
          <w:rFonts w:hint="eastAsia" w:ascii="仿宋_GB2312" w:eastAsia="仿宋_GB2312" w:cs="仿宋_GB2312"/>
          <w:caps w:val="0"/>
          <w:smallCaps w:val="0"/>
          <w:color w:val="auto"/>
          <w:kern w:val="2"/>
          <w:sz w:val="32"/>
          <w:szCs w:val="32"/>
          <w:vertAlign w:val="baseline"/>
          <w:lang w:val="en-US" w:eastAsia="zh-CN"/>
        </w:rPr>
      </w:pPr>
      <w:r>
        <w:rPr>
          <w:rFonts w:hint="eastAsia" w:ascii="仿宋_GB2312" w:eastAsia="仿宋_GB2312" w:cs="仿宋_GB2312"/>
          <w:b w:val="0"/>
          <w:bCs w:val="0"/>
          <w:caps w:val="0"/>
          <w:smallCaps w:val="0"/>
          <w:color w:val="auto"/>
          <w:kern w:val="2"/>
          <w:sz w:val="32"/>
          <w:szCs w:val="32"/>
          <w:vertAlign w:val="baseline"/>
          <w:lang w:val="en-US" w:eastAsia="zh-CN"/>
        </w:rPr>
        <w:t>通过对服务对象（劳动者、用人单位）征询意见，满意度指标达到90%以上。</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76" w:lineRule="exact"/>
        <w:ind w:left="0" w:right="0" w:firstLine="720" w:firstLineChars="0"/>
        <w:jc w:val="both"/>
        <w:outlineLvl w:val="9"/>
        <w:rPr>
          <w:rFonts w:hint="eastAsia" w:ascii="黑体" w:eastAsia="黑体" w:cs="黑体"/>
          <w:caps w:val="0"/>
          <w:smallCaps w:val="0"/>
          <w:color w:val="auto"/>
          <w:sz w:val="32"/>
          <w:szCs w:val="32"/>
          <w:vertAlign w:val="baseline"/>
        </w:rPr>
      </w:pPr>
      <w:r>
        <w:rPr>
          <w:rFonts w:hint="eastAsia" w:ascii="黑体" w:eastAsia="黑体" w:cs="黑体"/>
          <w:b w:val="0"/>
          <w:bCs w:val="0"/>
          <w:caps w:val="0"/>
          <w:smallCaps w:val="0"/>
          <w:color w:val="auto"/>
          <w:kern w:val="2"/>
          <w:sz w:val="32"/>
          <w:szCs w:val="32"/>
          <w:vertAlign w:val="baseline"/>
          <w:lang w:val="en-US" w:eastAsia="zh-CN"/>
        </w:rPr>
        <w:t>五、评价结论及建议</w:t>
      </w:r>
    </w:p>
    <w:p>
      <w:pPr>
        <w:pStyle w:val="13"/>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76" w:lineRule="exact"/>
        <w:ind w:left="672" w:right="0" w:firstLine="0" w:firstLineChars="0"/>
        <w:jc w:val="both"/>
        <w:outlineLvl w:val="2"/>
        <w:rPr>
          <w:rFonts w:hint="eastAsia" w:ascii="楷体_GB2312" w:eastAsia="楷体_GB2312" w:cs="楷体_GB2312"/>
          <w:b/>
          <w:bCs/>
          <w:caps w:val="0"/>
          <w:smallCaps w:val="0"/>
          <w:color w:val="000000"/>
          <w:sz w:val="32"/>
          <w:szCs w:val="32"/>
          <w:vertAlign w:val="baseline"/>
          <w:lang w:val="zh-CN" w:eastAsia="zh-CN"/>
        </w:rPr>
      </w:pPr>
      <w:r>
        <w:rPr>
          <w:rFonts w:hint="eastAsia" w:ascii="楷体_GB2312" w:eastAsia="楷体_GB2312" w:cs="楷体_GB2312"/>
          <w:b/>
          <w:bCs/>
          <w:caps w:val="0"/>
          <w:smallCaps w:val="0"/>
          <w:color w:val="000000"/>
          <w:kern w:val="0"/>
          <w:sz w:val="32"/>
          <w:szCs w:val="32"/>
          <w:vertAlign w:val="baseline"/>
          <w:lang w:val="zh-CN" w:eastAsia="zh-CN"/>
        </w:rPr>
        <w:t>（一）评价结论</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76" w:lineRule="exact"/>
        <w:ind w:left="0" w:right="0" w:firstLine="720" w:firstLineChars="0"/>
        <w:jc w:val="both"/>
        <w:outlineLvl w:val="9"/>
        <w:rPr>
          <w:rFonts w:hint="eastAsia" w:ascii="仿宋_GB2312" w:eastAsia="仿宋_GB2312" w:cs="仿宋_GB2312"/>
          <w:caps w:val="0"/>
          <w:smallCaps w:val="0"/>
          <w:color w:val="auto"/>
          <w:sz w:val="32"/>
          <w:szCs w:val="32"/>
          <w:vertAlign w:val="baseline"/>
          <w:lang w:val="zh-CN" w:eastAsia="zh-CN"/>
        </w:rPr>
      </w:pPr>
      <w:r>
        <w:rPr>
          <w:rFonts w:hint="eastAsia" w:ascii="仿宋_GB2312" w:eastAsia="仿宋_GB2312" w:cs="仿宋_GB2312"/>
          <w:b w:val="0"/>
          <w:bCs w:val="0"/>
          <w:caps w:val="0"/>
          <w:smallCaps w:val="0"/>
          <w:color w:val="auto"/>
          <w:kern w:val="2"/>
          <w:sz w:val="32"/>
          <w:szCs w:val="32"/>
          <w:vertAlign w:val="baseline"/>
          <w:lang w:val="zh-CN" w:eastAsia="zh-CN"/>
        </w:rPr>
        <w:t>围绕项目完成情况、效益情况，结合项目自身特点、目标任务及资金管理等要求进行自评，市仲裁院“</w:t>
      </w:r>
      <w:r>
        <w:rPr>
          <w:rFonts w:hint="eastAsia" w:ascii="仿宋_GB2312" w:eastAsia="仿宋_GB2312" w:cs="仿宋_GB2312"/>
          <w:b w:val="0"/>
          <w:bCs w:val="0"/>
          <w:caps w:val="0"/>
          <w:smallCaps w:val="0"/>
          <w:color w:val="000000"/>
          <w:kern w:val="2"/>
          <w:sz w:val="32"/>
          <w:szCs w:val="32"/>
          <w:vertAlign w:val="baseline"/>
          <w:lang w:val="en-US" w:eastAsia="zh-CN"/>
        </w:rPr>
        <w:t>基层调解员办案补助专项工作经费</w:t>
      </w:r>
      <w:r>
        <w:rPr>
          <w:rFonts w:hint="eastAsia" w:ascii="仿宋_GB2312" w:eastAsia="仿宋_GB2312" w:cs="仿宋_GB2312"/>
          <w:b w:val="0"/>
          <w:bCs w:val="0"/>
          <w:caps w:val="0"/>
          <w:smallCaps w:val="0"/>
          <w:color w:val="auto"/>
          <w:kern w:val="2"/>
          <w:sz w:val="32"/>
          <w:szCs w:val="32"/>
          <w:vertAlign w:val="baseline"/>
          <w:lang w:val="zh-CN" w:eastAsia="zh-CN"/>
        </w:rPr>
        <w:t>”项目</w:t>
      </w:r>
      <w:r>
        <w:rPr>
          <w:rFonts w:hint="eastAsia" w:ascii="仿宋_GB2312" w:eastAsia="仿宋_GB2312" w:cs="仿宋_GB2312"/>
          <w:b w:val="0"/>
          <w:bCs w:val="0"/>
          <w:caps w:val="0"/>
          <w:smallCaps w:val="0"/>
          <w:color w:val="auto"/>
          <w:spacing w:val="0"/>
          <w:kern w:val="2"/>
          <w:sz w:val="32"/>
          <w:szCs w:val="32"/>
          <w:vertAlign w:val="baseline"/>
          <w:lang w:val="en-US" w:eastAsia="zh-CN"/>
        </w:rPr>
        <w:t>实现了财政资金管理的精细化、科学化和规范化，</w:t>
      </w:r>
      <w:r>
        <w:rPr>
          <w:rFonts w:hint="eastAsia" w:ascii="仿宋_GB2312" w:eastAsia="仿宋_GB2312" w:cs="仿宋_GB2312"/>
          <w:b w:val="0"/>
          <w:bCs w:val="0"/>
          <w:caps w:val="0"/>
          <w:smallCaps w:val="0"/>
          <w:color w:val="auto"/>
          <w:kern w:val="2"/>
          <w:sz w:val="32"/>
          <w:szCs w:val="32"/>
          <w:vertAlign w:val="baseline"/>
          <w:lang w:val="en-US" w:eastAsia="zh-CN"/>
        </w:rPr>
        <w:t>达到了预期目标，</w:t>
      </w:r>
      <w:r>
        <w:rPr>
          <w:rFonts w:hint="eastAsia" w:ascii="仿宋_GB2312" w:eastAsia="仿宋_GB2312" w:cs="仿宋_GB2312"/>
          <w:b w:val="0"/>
          <w:bCs w:val="0"/>
          <w:caps w:val="0"/>
          <w:smallCaps w:val="0"/>
          <w:color w:val="auto"/>
          <w:kern w:val="2"/>
          <w:sz w:val="32"/>
          <w:szCs w:val="32"/>
          <w:vertAlign w:val="baseline"/>
          <w:lang w:val="zh-CN" w:eastAsia="zh-CN"/>
        </w:rPr>
        <w:t>项目目标任务全面完成、资金管理规范，</w:t>
      </w:r>
      <w:r>
        <w:rPr>
          <w:rFonts w:hint="eastAsia" w:ascii="仿宋_GB2312" w:eastAsia="仿宋_GB2312" w:cs="仿宋_GB2312"/>
          <w:b w:val="0"/>
          <w:bCs w:val="0"/>
          <w:caps w:val="0"/>
          <w:smallCaps w:val="0"/>
          <w:color w:val="auto"/>
          <w:kern w:val="2"/>
          <w:sz w:val="32"/>
          <w:szCs w:val="32"/>
          <w:vertAlign w:val="baseline"/>
          <w:lang w:val="en-US" w:eastAsia="zh-CN"/>
        </w:rPr>
        <w:t>实现了劳动人事争议案件处理高效化，有效缓解了劳资双方矛盾，促进了劳动人事关系和谐稳定和经济社会发展进步。</w:t>
      </w:r>
    </w:p>
    <w:p>
      <w:pPr>
        <w:pStyle w:val="13"/>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76" w:lineRule="exact"/>
        <w:ind w:left="672" w:right="0" w:firstLine="0" w:firstLineChars="0"/>
        <w:jc w:val="both"/>
        <w:outlineLvl w:val="2"/>
        <w:rPr>
          <w:rFonts w:hint="eastAsia" w:ascii="楷体_GB2312" w:eastAsia="楷体_GB2312" w:cs="楷体_GB2312"/>
          <w:b/>
          <w:bCs/>
          <w:caps w:val="0"/>
          <w:smallCaps w:val="0"/>
          <w:color w:val="000000"/>
          <w:sz w:val="32"/>
          <w:szCs w:val="32"/>
          <w:vertAlign w:val="baseline"/>
          <w:lang w:val="zh-CN" w:eastAsia="zh-CN"/>
        </w:rPr>
      </w:pPr>
      <w:r>
        <w:rPr>
          <w:rFonts w:hint="eastAsia" w:ascii="楷体_GB2312" w:eastAsia="楷体_GB2312" w:cs="楷体_GB2312"/>
          <w:b/>
          <w:bCs/>
          <w:caps w:val="0"/>
          <w:smallCaps w:val="0"/>
          <w:color w:val="000000"/>
          <w:kern w:val="0"/>
          <w:sz w:val="32"/>
          <w:szCs w:val="32"/>
          <w:vertAlign w:val="baseline"/>
          <w:lang w:val="zh-CN" w:eastAsia="zh-CN"/>
        </w:rPr>
        <w:t>（二）存在的问题</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76" w:lineRule="exact"/>
        <w:ind w:left="0" w:right="0" w:firstLine="640" w:firstLineChars="200"/>
        <w:jc w:val="both"/>
        <w:outlineLvl w:val="9"/>
        <w:rPr>
          <w:rFonts w:hint="eastAsia" w:ascii="仿宋_GB2312" w:eastAsia="仿宋_GB2312" w:cs="仿宋_GB2312"/>
          <w:caps w:val="0"/>
          <w:smallCaps w:val="0"/>
          <w:color w:val="auto"/>
          <w:sz w:val="32"/>
          <w:szCs w:val="32"/>
          <w:vertAlign w:val="baseline"/>
          <w:lang w:val="zh-CN" w:eastAsia="zh-CN"/>
        </w:rPr>
      </w:pPr>
      <w:r>
        <w:rPr>
          <w:rFonts w:hint="eastAsia" w:ascii="仿宋_GB2312" w:eastAsia="仿宋_GB2312" w:cs="仿宋_GB2312"/>
          <w:b w:val="0"/>
          <w:bCs w:val="0"/>
          <w:caps w:val="0"/>
          <w:smallCaps w:val="0"/>
          <w:color w:val="auto"/>
          <w:kern w:val="2"/>
          <w:sz w:val="32"/>
          <w:szCs w:val="32"/>
          <w:vertAlign w:val="baseline"/>
          <w:lang w:val="zh-CN" w:eastAsia="zh-CN"/>
        </w:rPr>
        <w:t>在项目预算编制时，难以准确预估年度办案数量，使得发放补助时存在资金缺漏。</w:t>
      </w:r>
    </w:p>
    <w:p>
      <w:pPr>
        <w:pStyle w:val="13"/>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76" w:lineRule="exact"/>
        <w:ind w:left="672" w:right="0" w:firstLine="0" w:firstLineChars="0"/>
        <w:jc w:val="both"/>
        <w:outlineLvl w:val="2"/>
        <w:rPr>
          <w:rFonts w:hint="eastAsia" w:ascii="楷体_GB2312" w:eastAsia="楷体_GB2312" w:cs="楷体_GB2312"/>
          <w:b/>
          <w:bCs/>
          <w:caps w:val="0"/>
          <w:smallCaps w:val="0"/>
          <w:color w:val="000000"/>
          <w:sz w:val="32"/>
          <w:szCs w:val="32"/>
          <w:vertAlign w:val="baseline"/>
          <w:lang w:val="zh-CN" w:eastAsia="zh-CN"/>
        </w:rPr>
      </w:pPr>
      <w:r>
        <w:rPr>
          <w:rFonts w:hint="eastAsia" w:ascii="楷体_GB2312" w:eastAsia="楷体_GB2312" w:cs="楷体_GB2312"/>
          <w:b/>
          <w:bCs/>
          <w:caps w:val="0"/>
          <w:smallCaps w:val="0"/>
          <w:color w:val="000000"/>
          <w:kern w:val="0"/>
          <w:sz w:val="32"/>
          <w:szCs w:val="32"/>
          <w:vertAlign w:val="baseline"/>
          <w:lang w:val="zh-CN" w:eastAsia="zh-CN"/>
        </w:rPr>
        <w:t>（三）相关建议</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76" w:lineRule="exact"/>
        <w:ind w:left="0" w:right="0" w:firstLine="640" w:firstLineChars="200"/>
        <w:jc w:val="both"/>
        <w:outlineLvl w:val="9"/>
        <w:rPr>
          <w:rFonts w:hint="eastAsia" w:ascii="仿宋_GB2312" w:eastAsia="仿宋_GB2312" w:cs="仿宋_GB2312"/>
          <w:caps w:val="0"/>
          <w:smallCaps w:val="0"/>
          <w:color w:val="auto"/>
          <w:sz w:val="32"/>
          <w:szCs w:val="32"/>
          <w:vertAlign w:val="baseline"/>
          <w:lang w:val="zh-CN" w:eastAsia="zh-CN"/>
        </w:rPr>
      </w:pPr>
      <w:r>
        <w:rPr>
          <w:rFonts w:hint="eastAsia" w:ascii="仿宋_GB2312" w:eastAsia="仿宋_GB2312" w:cs="仿宋_GB2312"/>
          <w:b w:val="0"/>
          <w:bCs w:val="0"/>
          <w:caps w:val="0"/>
          <w:smallCaps w:val="0"/>
          <w:color w:val="auto"/>
          <w:kern w:val="2"/>
          <w:sz w:val="32"/>
          <w:szCs w:val="32"/>
          <w:vertAlign w:val="baseline"/>
          <w:lang w:val="zh-CN" w:eastAsia="zh-CN"/>
        </w:rPr>
        <w:t>在项目预算实施计划编制中，尽可能详细、完整的对以往年度调解案件数进行评估，保证本年度预算编制的准确性。</w:t>
      </w:r>
    </w:p>
    <w:p>
      <w:pPr>
        <w:pStyle w:val="2"/>
        <w:rPr>
          <w:rFonts w:hint="eastAsia" w:ascii="黑体" w:eastAsia="黑体" w:cs="黑体"/>
          <w:color w:val="auto"/>
          <w:sz w:val="32"/>
          <w:szCs w:val="32"/>
          <w:highlight w:val="none"/>
        </w:rPr>
      </w:pPr>
    </w:p>
    <w:tbl>
      <w:tblPr>
        <w:tblStyle w:val="14"/>
        <w:tblpPr w:leftFromText="180" w:rightFromText="180" w:vertAnchor="text" w:horzAnchor="page" w:tblpX="1281" w:tblpY="660"/>
        <w:tblOverlap w:val="never"/>
        <w:tblW w:w="98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41"/>
        <w:gridCol w:w="885"/>
        <w:gridCol w:w="1395"/>
        <w:gridCol w:w="2070"/>
        <w:gridCol w:w="1245"/>
        <w:gridCol w:w="2541"/>
        <w:gridCol w:w="2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9577" w:type="dxa"/>
            <w:gridSpan w:val="6"/>
            <w:tcBorders>
              <w:top w:val="nil"/>
              <w:left w:val="nil"/>
              <w:bottom w:val="nil"/>
              <w:right w:val="nil"/>
            </w:tcBorders>
            <w:shd w:val="clear" w:color="auto" w:fill="auto"/>
            <w:vAlign w:val="center"/>
          </w:tcPr>
          <w:p>
            <w:pPr>
              <w:widowControl/>
              <w:jc w:val="center"/>
              <w:textAlignment w:val="center"/>
              <w:rPr>
                <w:rFonts w:ascii="黑体" w:eastAsia="黑体" w:cs="黑体"/>
                <w:sz w:val="44"/>
                <w:szCs w:val="44"/>
              </w:rPr>
            </w:pPr>
            <w:bookmarkStart w:id="96" w:name="_Toc15396618"/>
            <w:r>
              <w:rPr>
                <w:rFonts w:hint="eastAsia" w:ascii="黑体" w:eastAsia="黑体" w:cs="黑体"/>
                <w:sz w:val="44"/>
                <w:szCs w:val="44"/>
              </w:rPr>
              <w:t>2021年部门预算项目绩效目标自评表（一）</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6" w:lineRule="exact"/>
              <w:ind w:left="0" w:right="0" w:firstLine="0" w:firstLineChars="0"/>
              <w:jc w:val="center"/>
              <w:outlineLvl w:val="9"/>
              <w:rPr>
                <w:rFonts w:ascii="宋体" w:hAnsi="宋体"/>
                <w:b w:val="0"/>
                <w:bCs w:val="0"/>
                <w:color w:val="auto"/>
                <w:kern w:val="2"/>
                <w:sz w:val="32"/>
                <w:szCs w:val="32"/>
              </w:rPr>
            </w:pPr>
            <w:r>
              <w:rPr>
                <w:rFonts w:hint="eastAsia" w:ascii="方正小标宋简体" w:eastAsia="方正小标宋简体" w:cs="仿宋_GB2312"/>
                <w:b w:val="0"/>
                <w:bCs w:val="0"/>
                <w:caps w:val="0"/>
                <w:smallCaps w:val="0"/>
                <w:color w:val="000000"/>
                <w:kern w:val="0"/>
                <w:sz w:val="32"/>
                <w:szCs w:val="32"/>
                <w:vertAlign w:val="baseline"/>
                <w:lang w:val="en-US" w:eastAsia="zh-CN"/>
              </w:rPr>
              <w:t>（广元市劳动人事争议</w:t>
            </w:r>
            <w:r>
              <w:rPr>
                <w:rFonts w:hint="eastAsia" w:ascii="方正小标宋简体" w:eastAsia="方正小标宋简体" w:cs="仿宋_GB2312"/>
                <w:b w:val="0"/>
                <w:bCs w:val="0"/>
                <w:caps w:val="0"/>
                <w:smallCaps w:val="0"/>
                <w:color w:val="000000"/>
                <w:kern w:val="0"/>
                <w:sz w:val="32"/>
                <w:szCs w:val="32"/>
                <w:vertAlign w:val="baseline"/>
                <w:lang w:val="zh-CN" w:eastAsia="zh-CN"/>
              </w:rPr>
              <w:t>仲裁委员会办公室工作经费）</w:t>
            </w:r>
          </w:p>
          <w:p>
            <w:pPr>
              <w:keepNext w:val="0"/>
              <w:keepLines w:val="0"/>
              <w:widowControl/>
              <w:suppressLineNumbers w:val="0"/>
              <w:spacing w:beforeAutospacing="0"/>
              <w:jc w:val="both"/>
              <w:textAlignment w:val="center"/>
              <w:rPr>
                <w:rFonts w:hint="eastAsia" w:ascii="宋体" w:eastAsia="宋体" w:cs="宋体"/>
                <w:b/>
                <w:i w:val="0"/>
                <w:color w:val="auto"/>
                <w:sz w:val="32"/>
                <w:szCs w:val="32"/>
                <w:u w:val="none"/>
              </w:rPr>
            </w:pPr>
          </w:p>
        </w:tc>
        <w:tc>
          <w:tcPr>
            <w:tcW w:w="234"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eastAsia="宋体" w:cs="宋体"/>
                <w:b/>
                <w:i w:val="0"/>
                <w:color w:val="auto"/>
                <w:kern w:val="0"/>
                <w:sz w:val="32"/>
                <w:szCs w:val="3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254" w:hRule="atLeast"/>
        </w:trPr>
        <w:tc>
          <w:tcPr>
            <w:tcW w:w="23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adjustRightInd/>
              <w:snapToGrid/>
              <w:spacing w:line="320" w:lineRule="exact"/>
              <w:ind w:firstLine="0" w:firstLineChars="0"/>
              <w:jc w:val="both"/>
              <w:textAlignment w:val="center"/>
              <w:rPr>
                <w:rFonts w:hint="eastAsia" w:ascii="仿宋_GB2312" w:eastAsia="仿宋_GB2312" w:cs="仿宋_GB2312"/>
                <w:kern w:val="0"/>
                <w:sz w:val="28"/>
                <w:szCs w:val="28"/>
              </w:rPr>
            </w:pPr>
            <w:r>
              <w:rPr>
                <w:rFonts w:hint="eastAsia" w:ascii="仿宋_GB2312" w:eastAsia="仿宋_GB2312" w:cs="仿宋_GB2312"/>
                <w:kern w:val="0"/>
                <w:sz w:val="28"/>
                <w:szCs w:val="28"/>
              </w:rPr>
              <w:t>主管部门及代码</w:t>
            </w:r>
          </w:p>
        </w:tc>
        <w:tc>
          <w:tcPr>
            <w:tcW w:w="34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adjustRightInd/>
              <w:snapToGrid/>
              <w:spacing w:line="320" w:lineRule="exact"/>
              <w:ind w:firstLine="0" w:firstLineChars="0"/>
              <w:jc w:val="both"/>
              <w:textAlignment w:val="center"/>
              <w:rPr>
                <w:rFonts w:hint="eastAsia" w:ascii="仿宋_GB2312" w:eastAsia="仿宋_GB2312" w:cs="仿宋_GB2312"/>
                <w:kern w:val="0"/>
                <w:sz w:val="28"/>
                <w:szCs w:val="28"/>
              </w:rPr>
            </w:pPr>
            <w:r>
              <w:rPr>
                <w:rFonts w:hint="eastAsia" w:ascii="仿宋_GB2312" w:eastAsia="仿宋_GB2312" w:cs="仿宋_GB2312"/>
                <w:kern w:val="0"/>
                <w:sz w:val="28"/>
                <w:szCs w:val="28"/>
              </w:rPr>
              <w:t>342-广元市人力资源和社会保障局</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adjustRightInd/>
              <w:snapToGrid/>
              <w:spacing w:line="320" w:lineRule="exact"/>
              <w:ind w:firstLine="0" w:firstLineChars="0"/>
              <w:jc w:val="both"/>
              <w:textAlignment w:val="center"/>
              <w:rPr>
                <w:rFonts w:hint="eastAsia" w:ascii="仿宋_GB2312" w:eastAsia="仿宋_GB2312" w:cs="仿宋_GB2312"/>
                <w:kern w:val="0"/>
                <w:sz w:val="28"/>
                <w:szCs w:val="28"/>
              </w:rPr>
            </w:pPr>
            <w:r>
              <w:rPr>
                <w:rFonts w:hint="eastAsia" w:ascii="仿宋_GB2312" w:eastAsia="仿宋_GB2312" w:cs="仿宋_GB2312"/>
                <w:kern w:val="0"/>
                <w:sz w:val="28"/>
                <w:szCs w:val="28"/>
              </w:rPr>
              <w:t>实施单位</w:t>
            </w:r>
          </w:p>
        </w:tc>
        <w:tc>
          <w:tcPr>
            <w:tcW w:w="2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adjustRightInd/>
              <w:snapToGrid/>
              <w:spacing w:line="320" w:lineRule="exact"/>
              <w:ind w:firstLine="0" w:firstLineChars="0"/>
              <w:jc w:val="both"/>
              <w:textAlignment w:val="center"/>
              <w:rPr>
                <w:rFonts w:hint="eastAsia" w:ascii="仿宋_GB2312" w:eastAsia="仿宋_GB2312" w:cs="仿宋_GB2312"/>
                <w:kern w:val="0"/>
                <w:sz w:val="28"/>
                <w:szCs w:val="28"/>
              </w:rPr>
            </w:pPr>
            <w:r>
              <w:rPr>
                <w:rFonts w:hint="eastAsia" w:ascii="仿宋_GB2312" w:eastAsia="仿宋_GB2312" w:cs="仿宋_GB2312"/>
                <w:kern w:val="0"/>
                <w:sz w:val="28"/>
                <w:szCs w:val="28"/>
              </w:rPr>
              <w:t>广元市劳动人事争议仲裁院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341" w:hRule="atLeast"/>
        </w:trPr>
        <w:tc>
          <w:tcPr>
            <w:tcW w:w="232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adjustRightInd/>
              <w:snapToGrid/>
              <w:spacing w:line="320" w:lineRule="exact"/>
              <w:jc w:val="center"/>
              <w:textAlignment w:val="center"/>
              <w:rPr>
                <w:rFonts w:hint="eastAsia" w:ascii="仿宋_GB2312" w:eastAsia="仿宋_GB2312" w:cs="仿宋_GB2312"/>
                <w:kern w:val="0"/>
                <w:sz w:val="28"/>
                <w:szCs w:val="28"/>
                <w:lang w:eastAsia="zh-CN"/>
              </w:rPr>
            </w:pPr>
            <w:r>
              <w:rPr>
                <w:rFonts w:hint="eastAsia" w:ascii="仿宋_GB2312" w:eastAsia="仿宋_GB2312" w:cs="仿宋_GB2312"/>
                <w:kern w:val="0"/>
                <w:sz w:val="28"/>
                <w:szCs w:val="28"/>
              </w:rPr>
              <w:t>项目预算</w:t>
            </w:r>
          </w:p>
          <w:p>
            <w:pPr>
              <w:pStyle w:val="2"/>
              <w:rPr>
                <w:rFonts w:hint="eastAsia"/>
                <w:lang w:eastAsia="zh-CN"/>
              </w:rPr>
            </w:pPr>
          </w:p>
          <w:p>
            <w:pPr>
              <w:keepNext w:val="0"/>
              <w:keepLines w:val="0"/>
              <w:pageBreakBefore w:val="0"/>
              <w:widowControl/>
              <w:suppressLineNumbers w:val="0"/>
              <w:kinsoku/>
              <w:wordWrap/>
              <w:overflowPunct/>
              <w:topLinePunct w:val="0"/>
              <w:autoSpaceDE/>
              <w:autoSpaceDN/>
              <w:adjustRightInd/>
              <w:snapToGrid/>
              <w:spacing w:line="320" w:lineRule="exact"/>
              <w:jc w:val="center"/>
              <w:textAlignment w:val="center"/>
              <w:rPr>
                <w:rFonts w:hint="eastAsia" w:ascii="仿宋_GB2312" w:eastAsia="仿宋_GB2312" w:cs="仿宋_GB2312"/>
                <w:kern w:val="0"/>
                <w:sz w:val="28"/>
                <w:szCs w:val="28"/>
                <w:lang w:eastAsia="zh-CN"/>
              </w:rPr>
            </w:pPr>
            <w:r>
              <w:rPr>
                <w:rFonts w:hint="eastAsia" w:ascii="仿宋_GB2312" w:eastAsia="仿宋_GB2312" w:cs="仿宋_GB2312"/>
                <w:kern w:val="0"/>
                <w:sz w:val="28"/>
                <w:szCs w:val="28"/>
              </w:rPr>
              <w:t>执行情况</w:t>
            </w:r>
          </w:p>
          <w:p>
            <w:pPr>
              <w:pStyle w:val="2"/>
              <w:rPr>
                <w:rFonts w:hint="eastAsia"/>
                <w:lang w:eastAsia="zh-CN"/>
              </w:rPr>
            </w:pPr>
          </w:p>
          <w:p>
            <w:pPr>
              <w:keepNext w:val="0"/>
              <w:keepLines w:val="0"/>
              <w:pageBreakBefore w:val="0"/>
              <w:widowControl/>
              <w:suppressLineNumbers w:val="0"/>
              <w:kinsoku/>
              <w:wordWrap/>
              <w:overflowPunct/>
              <w:topLinePunct w:val="0"/>
              <w:autoSpaceDE/>
              <w:autoSpaceDN/>
              <w:adjustRightInd/>
              <w:snapToGrid/>
              <w:spacing w:line="320" w:lineRule="exact"/>
              <w:jc w:val="center"/>
              <w:textAlignment w:val="center"/>
              <w:rPr>
                <w:rFonts w:hint="eastAsia" w:ascii="仿宋_GB2312" w:eastAsia="仿宋_GB2312" w:cs="仿宋_GB2312"/>
                <w:kern w:val="0"/>
                <w:sz w:val="28"/>
                <w:szCs w:val="28"/>
              </w:rPr>
            </w:pPr>
            <w:r>
              <w:rPr>
                <w:rFonts w:hint="eastAsia" w:ascii="仿宋_GB2312" w:eastAsia="仿宋_GB2312" w:cs="仿宋_GB2312"/>
                <w:kern w:val="0"/>
                <w:sz w:val="28"/>
                <w:szCs w:val="28"/>
              </w:rPr>
              <w:t>（万元）</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adjustRightInd/>
              <w:snapToGrid/>
              <w:spacing w:line="320" w:lineRule="exact"/>
              <w:ind w:firstLine="0" w:firstLineChars="0"/>
              <w:jc w:val="both"/>
              <w:textAlignment w:val="center"/>
              <w:rPr>
                <w:rFonts w:hint="eastAsia" w:ascii="仿宋_GB2312" w:eastAsia="仿宋_GB2312" w:cs="仿宋_GB2312"/>
                <w:kern w:val="0"/>
                <w:sz w:val="28"/>
                <w:szCs w:val="28"/>
              </w:rPr>
            </w:pPr>
            <w:r>
              <w:rPr>
                <w:rFonts w:hint="eastAsia" w:ascii="仿宋_GB2312" w:eastAsia="仿宋_GB2312" w:cs="仿宋_GB2312"/>
                <w:kern w:val="0"/>
                <w:sz w:val="28"/>
                <w:szCs w:val="28"/>
              </w:rPr>
              <w:t>预算数：</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adjustRightInd/>
              <w:snapToGrid/>
              <w:spacing w:line="320" w:lineRule="exact"/>
              <w:jc w:val="center"/>
              <w:textAlignment w:val="center"/>
              <w:rPr>
                <w:rFonts w:hint="eastAsia" w:ascii="仿宋_GB2312" w:eastAsia="仿宋_GB2312" w:cs="仿宋_GB2312"/>
                <w:kern w:val="0"/>
                <w:sz w:val="28"/>
                <w:szCs w:val="28"/>
              </w:rPr>
            </w:pPr>
            <w:r>
              <w:rPr>
                <w:rFonts w:hint="eastAsia" w:ascii="仿宋_GB2312" w:eastAsia="仿宋_GB2312" w:cs="仿宋_GB2312"/>
                <w:kern w:val="0"/>
                <w:sz w:val="28"/>
                <w:szCs w:val="28"/>
              </w:rPr>
              <w:t>3</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adjustRightInd/>
              <w:snapToGrid/>
              <w:spacing w:line="320" w:lineRule="exact"/>
              <w:ind w:firstLine="0" w:firstLineChars="0"/>
              <w:jc w:val="both"/>
              <w:textAlignment w:val="center"/>
              <w:rPr>
                <w:rFonts w:hint="eastAsia" w:ascii="仿宋_GB2312" w:eastAsia="仿宋_GB2312" w:cs="仿宋_GB2312"/>
                <w:kern w:val="0"/>
                <w:sz w:val="28"/>
                <w:szCs w:val="28"/>
              </w:rPr>
            </w:pPr>
            <w:r>
              <w:rPr>
                <w:rFonts w:hint="eastAsia" w:ascii="仿宋_GB2312" w:eastAsia="仿宋_GB2312" w:cs="仿宋_GB2312"/>
                <w:kern w:val="0"/>
                <w:sz w:val="28"/>
                <w:szCs w:val="28"/>
              </w:rPr>
              <w:t>执行数：</w:t>
            </w:r>
          </w:p>
        </w:tc>
        <w:tc>
          <w:tcPr>
            <w:tcW w:w="2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adjustRightInd/>
              <w:snapToGrid/>
              <w:spacing w:line="320" w:lineRule="exact"/>
              <w:jc w:val="center"/>
              <w:textAlignment w:val="center"/>
              <w:rPr>
                <w:rFonts w:hint="eastAsia" w:ascii="仿宋_GB2312" w:eastAsia="仿宋_GB2312" w:cs="仿宋_GB2312"/>
                <w:kern w:val="0"/>
                <w:sz w:val="28"/>
                <w:szCs w:val="28"/>
              </w:rPr>
            </w:pPr>
            <w:r>
              <w:rPr>
                <w:rFonts w:hint="eastAsia" w:ascii="仿宋_GB2312" w:eastAsia="仿宋_GB2312" w:cs="仿宋_GB2312"/>
                <w:kern w:val="0"/>
                <w:sz w:val="28"/>
                <w:szCs w:val="28"/>
              </w:rPr>
              <w:t>1.24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555" w:hRule="atLeast"/>
        </w:trPr>
        <w:tc>
          <w:tcPr>
            <w:tcW w:w="232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adjustRightInd/>
              <w:snapToGrid/>
              <w:spacing w:line="320" w:lineRule="exact"/>
              <w:ind w:firstLine="0" w:firstLineChars="0"/>
              <w:jc w:val="both"/>
              <w:textAlignment w:val="center"/>
              <w:rPr>
                <w:rFonts w:hint="eastAsia" w:ascii="仿宋_GB2312" w:eastAsia="仿宋_GB2312" w:cs="仿宋_GB2312"/>
                <w:kern w:val="0"/>
                <w:sz w:val="28"/>
                <w:szCs w:val="28"/>
              </w:rPr>
            </w:pPr>
            <w:r>
              <w:rPr>
                <w:rFonts w:hint="eastAsia" w:ascii="仿宋_GB2312" w:eastAsia="仿宋_GB2312" w:cs="仿宋_GB2312"/>
                <w:kern w:val="0"/>
                <w:sz w:val="28"/>
                <w:szCs w:val="28"/>
              </w:rPr>
              <w:t>其中：</w:t>
            </w:r>
          </w:p>
          <w:p>
            <w:pPr>
              <w:keepNext w:val="0"/>
              <w:keepLines w:val="0"/>
              <w:pageBreakBefore w:val="0"/>
              <w:widowControl/>
              <w:suppressLineNumbers w:val="0"/>
              <w:kinsoku/>
              <w:wordWrap/>
              <w:overflowPunct/>
              <w:topLinePunct w:val="0"/>
              <w:autoSpaceDE/>
              <w:autoSpaceDN/>
              <w:adjustRightInd/>
              <w:snapToGrid/>
              <w:spacing w:line="320" w:lineRule="exact"/>
              <w:ind w:firstLine="0" w:firstLineChars="0"/>
              <w:jc w:val="both"/>
              <w:textAlignment w:val="center"/>
              <w:rPr>
                <w:rFonts w:hint="eastAsia" w:ascii="仿宋_GB2312" w:eastAsia="仿宋_GB2312" w:cs="仿宋_GB2312"/>
                <w:kern w:val="0"/>
                <w:sz w:val="28"/>
                <w:szCs w:val="28"/>
              </w:rPr>
            </w:pPr>
            <w:r>
              <w:rPr>
                <w:rFonts w:hint="eastAsia" w:ascii="仿宋_GB2312" w:eastAsia="仿宋_GB2312" w:cs="仿宋_GB2312"/>
                <w:kern w:val="0"/>
                <w:sz w:val="28"/>
                <w:szCs w:val="28"/>
              </w:rPr>
              <w:t>财政拨款</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adjustRightInd/>
              <w:snapToGrid/>
              <w:spacing w:line="320" w:lineRule="exact"/>
              <w:jc w:val="center"/>
              <w:textAlignment w:val="center"/>
              <w:rPr>
                <w:rFonts w:hint="eastAsia" w:ascii="仿宋_GB2312" w:eastAsia="仿宋_GB2312" w:cs="仿宋_GB2312"/>
                <w:kern w:val="0"/>
                <w:sz w:val="28"/>
                <w:szCs w:val="28"/>
              </w:rPr>
            </w:pPr>
            <w:r>
              <w:rPr>
                <w:rFonts w:hint="eastAsia" w:ascii="仿宋_GB2312" w:eastAsia="仿宋_GB2312" w:cs="仿宋_GB2312"/>
                <w:kern w:val="0"/>
                <w:sz w:val="28"/>
                <w:szCs w:val="28"/>
              </w:rPr>
              <w:t>3</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adjustRightInd/>
              <w:snapToGrid/>
              <w:spacing w:line="320" w:lineRule="exact"/>
              <w:ind w:firstLine="0" w:firstLineChars="0"/>
              <w:jc w:val="both"/>
              <w:textAlignment w:val="center"/>
              <w:rPr>
                <w:rFonts w:hint="eastAsia" w:ascii="仿宋_GB2312" w:eastAsia="仿宋_GB2312" w:cs="仿宋_GB2312"/>
                <w:kern w:val="0"/>
                <w:sz w:val="28"/>
                <w:szCs w:val="28"/>
              </w:rPr>
            </w:pPr>
            <w:r>
              <w:rPr>
                <w:rFonts w:hint="eastAsia" w:ascii="仿宋_GB2312" w:eastAsia="仿宋_GB2312" w:cs="仿宋_GB2312"/>
                <w:kern w:val="0"/>
                <w:sz w:val="28"/>
                <w:szCs w:val="28"/>
              </w:rPr>
              <w:t>其中：</w:t>
            </w:r>
          </w:p>
          <w:p>
            <w:pPr>
              <w:keepNext w:val="0"/>
              <w:keepLines w:val="0"/>
              <w:pageBreakBefore w:val="0"/>
              <w:widowControl/>
              <w:suppressLineNumbers w:val="0"/>
              <w:kinsoku/>
              <w:wordWrap/>
              <w:overflowPunct/>
              <w:topLinePunct w:val="0"/>
              <w:autoSpaceDE/>
              <w:autoSpaceDN/>
              <w:adjustRightInd/>
              <w:snapToGrid/>
              <w:spacing w:line="320" w:lineRule="exact"/>
              <w:ind w:firstLine="0" w:firstLineChars="0"/>
              <w:jc w:val="both"/>
              <w:textAlignment w:val="center"/>
              <w:rPr>
                <w:rFonts w:hint="eastAsia" w:ascii="仿宋_GB2312" w:eastAsia="仿宋_GB2312" w:cs="仿宋_GB2312"/>
                <w:kern w:val="0"/>
                <w:sz w:val="28"/>
                <w:szCs w:val="28"/>
              </w:rPr>
            </w:pPr>
            <w:r>
              <w:rPr>
                <w:rFonts w:hint="eastAsia" w:ascii="仿宋_GB2312" w:eastAsia="仿宋_GB2312" w:cs="仿宋_GB2312"/>
                <w:kern w:val="0"/>
                <w:sz w:val="28"/>
                <w:szCs w:val="28"/>
              </w:rPr>
              <w:t>财政拨款</w:t>
            </w:r>
          </w:p>
        </w:tc>
        <w:tc>
          <w:tcPr>
            <w:tcW w:w="2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adjustRightInd/>
              <w:snapToGrid/>
              <w:spacing w:line="320" w:lineRule="exact"/>
              <w:jc w:val="center"/>
              <w:textAlignment w:val="center"/>
              <w:rPr>
                <w:rFonts w:hint="eastAsia" w:ascii="仿宋_GB2312" w:eastAsia="仿宋_GB2312" w:cs="仿宋_GB2312"/>
                <w:kern w:val="0"/>
                <w:sz w:val="28"/>
                <w:szCs w:val="28"/>
              </w:rPr>
            </w:pPr>
            <w:r>
              <w:rPr>
                <w:rFonts w:hint="eastAsia" w:ascii="仿宋_GB2312" w:eastAsia="仿宋_GB2312" w:cs="仿宋_GB2312"/>
                <w:kern w:val="0"/>
                <w:sz w:val="28"/>
                <w:szCs w:val="28"/>
              </w:rPr>
              <w:t>1.24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341" w:hRule="atLeast"/>
        </w:trPr>
        <w:tc>
          <w:tcPr>
            <w:tcW w:w="232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adjustRightInd/>
              <w:snapToGrid/>
              <w:spacing w:line="320" w:lineRule="exact"/>
              <w:ind w:firstLine="0" w:firstLineChars="0"/>
              <w:jc w:val="both"/>
              <w:textAlignment w:val="center"/>
              <w:rPr>
                <w:rFonts w:hint="eastAsia" w:ascii="仿宋_GB2312" w:eastAsia="仿宋_GB2312" w:cs="仿宋_GB2312"/>
                <w:kern w:val="0"/>
                <w:sz w:val="28"/>
                <w:szCs w:val="28"/>
              </w:rPr>
            </w:pPr>
            <w:r>
              <w:rPr>
                <w:rFonts w:hint="eastAsia" w:ascii="仿宋_GB2312" w:eastAsia="仿宋_GB2312" w:cs="仿宋_GB2312"/>
                <w:kern w:val="0"/>
                <w:sz w:val="28"/>
                <w:szCs w:val="28"/>
              </w:rPr>
              <w:t>其他资金</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adjustRightInd/>
              <w:snapToGrid/>
              <w:spacing w:line="320" w:lineRule="exact"/>
              <w:jc w:val="center"/>
              <w:textAlignment w:val="center"/>
              <w:rPr>
                <w:rFonts w:hint="eastAsia" w:ascii="仿宋_GB2312" w:eastAsia="仿宋_GB2312" w:cs="仿宋_GB2312"/>
                <w:kern w:val="0"/>
                <w:sz w:val="28"/>
                <w:szCs w:val="28"/>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adjustRightInd/>
              <w:snapToGrid/>
              <w:spacing w:line="320" w:lineRule="exact"/>
              <w:ind w:firstLine="0" w:firstLineChars="0"/>
              <w:jc w:val="both"/>
              <w:textAlignment w:val="center"/>
              <w:rPr>
                <w:rFonts w:hint="eastAsia" w:ascii="仿宋_GB2312" w:eastAsia="仿宋_GB2312" w:cs="仿宋_GB2312"/>
                <w:kern w:val="0"/>
                <w:sz w:val="28"/>
                <w:szCs w:val="28"/>
              </w:rPr>
            </w:pPr>
            <w:r>
              <w:rPr>
                <w:rFonts w:hint="eastAsia" w:ascii="仿宋_GB2312" w:eastAsia="仿宋_GB2312" w:cs="仿宋_GB2312"/>
                <w:kern w:val="0"/>
                <w:sz w:val="28"/>
                <w:szCs w:val="28"/>
              </w:rPr>
              <w:t>其他资金</w:t>
            </w:r>
          </w:p>
        </w:tc>
        <w:tc>
          <w:tcPr>
            <w:tcW w:w="2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adjustRightInd/>
              <w:snapToGrid/>
              <w:spacing w:line="320" w:lineRule="exact"/>
              <w:jc w:val="center"/>
              <w:textAlignment w:val="center"/>
              <w:rPr>
                <w:rFonts w:hint="eastAsia" w:ascii="仿宋_GB2312" w:eastAsia="仿宋_GB2312" w:cs="仿宋_GB2312"/>
                <w:kern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217" w:hRule="atLeast"/>
        </w:trPr>
        <w:tc>
          <w:tcPr>
            <w:tcW w:w="14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adjustRightInd/>
              <w:snapToGrid/>
              <w:spacing w:line="320" w:lineRule="exact"/>
              <w:jc w:val="center"/>
              <w:textAlignment w:val="center"/>
              <w:rPr>
                <w:rFonts w:hint="eastAsia" w:ascii="仿宋_GB2312" w:eastAsia="仿宋_GB2312" w:cs="仿宋_GB2312"/>
                <w:kern w:val="0"/>
                <w:sz w:val="28"/>
                <w:szCs w:val="28"/>
              </w:rPr>
            </w:pPr>
            <w:r>
              <w:rPr>
                <w:rFonts w:hint="eastAsia" w:ascii="仿宋_GB2312" w:eastAsia="仿宋_GB2312" w:cs="仿宋_GB2312"/>
                <w:kern w:val="0"/>
                <w:sz w:val="28"/>
                <w:szCs w:val="28"/>
              </w:rPr>
              <w:t>年度总体目标</w:t>
            </w:r>
          </w:p>
          <w:p>
            <w:pPr>
              <w:keepNext w:val="0"/>
              <w:keepLines w:val="0"/>
              <w:pageBreakBefore w:val="0"/>
              <w:widowControl/>
              <w:suppressLineNumbers w:val="0"/>
              <w:kinsoku/>
              <w:wordWrap/>
              <w:overflowPunct/>
              <w:topLinePunct w:val="0"/>
              <w:autoSpaceDE/>
              <w:autoSpaceDN/>
              <w:adjustRightInd/>
              <w:snapToGrid/>
              <w:spacing w:line="320" w:lineRule="exact"/>
              <w:jc w:val="center"/>
              <w:textAlignment w:val="center"/>
              <w:rPr>
                <w:rFonts w:hint="eastAsia" w:ascii="仿宋_GB2312" w:eastAsia="仿宋_GB2312" w:cs="仿宋_GB2312"/>
                <w:kern w:val="0"/>
                <w:sz w:val="28"/>
                <w:szCs w:val="28"/>
              </w:rPr>
            </w:pPr>
            <w:r>
              <w:rPr>
                <w:rFonts w:hint="eastAsia" w:ascii="仿宋_GB2312" w:eastAsia="仿宋_GB2312" w:cs="仿宋_GB2312"/>
                <w:kern w:val="0"/>
                <w:sz w:val="28"/>
                <w:szCs w:val="28"/>
              </w:rPr>
              <w:t>完成情况</w:t>
            </w:r>
          </w:p>
        </w:tc>
        <w:tc>
          <w:tcPr>
            <w:tcW w:w="43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adjustRightInd/>
              <w:snapToGrid/>
              <w:spacing w:line="320" w:lineRule="exact"/>
              <w:jc w:val="center"/>
              <w:textAlignment w:val="center"/>
              <w:rPr>
                <w:rFonts w:hint="eastAsia" w:ascii="仿宋_GB2312" w:eastAsia="仿宋_GB2312" w:cs="仿宋_GB2312"/>
                <w:kern w:val="0"/>
                <w:sz w:val="28"/>
                <w:szCs w:val="28"/>
              </w:rPr>
            </w:pPr>
            <w:r>
              <w:rPr>
                <w:rFonts w:hint="eastAsia" w:ascii="仿宋_GB2312" w:eastAsia="仿宋_GB2312" w:cs="仿宋_GB2312"/>
                <w:kern w:val="0"/>
                <w:sz w:val="28"/>
                <w:szCs w:val="28"/>
              </w:rPr>
              <w:t>预期目标</w:t>
            </w:r>
          </w:p>
        </w:tc>
        <w:tc>
          <w:tcPr>
            <w:tcW w:w="37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adjustRightInd/>
              <w:snapToGrid/>
              <w:spacing w:line="320" w:lineRule="exact"/>
              <w:jc w:val="center"/>
              <w:textAlignment w:val="center"/>
              <w:rPr>
                <w:rFonts w:hint="eastAsia" w:ascii="仿宋_GB2312" w:eastAsia="仿宋_GB2312" w:cs="仿宋_GB2312"/>
                <w:kern w:val="0"/>
                <w:sz w:val="28"/>
                <w:szCs w:val="28"/>
              </w:rPr>
            </w:pPr>
            <w:r>
              <w:rPr>
                <w:rFonts w:hint="eastAsia" w:ascii="仿宋_GB2312" w:eastAsia="仿宋_GB2312" w:cs="仿宋_GB2312"/>
                <w:kern w:val="0"/>
                <w:sz w:val="28"/>
                <w:szCs w:val="28"/>
              </w:rPr>
              <w:t>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797" w:hRule="atLeast"/>
        </w:trPr>
        <w:tc>
          <w:tcPr>
            <w:tcW w:w="14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43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adjustRightInd/>
              <w:snapToGrid/>
              <w:spacing w:line="320" w:lineRule="exact"/>
              <w:jc w:val="center"/>
              <w:textAlignment w:val="center"/>
              <w:rPr>
                <w:rFonts w:hint="eastAsia" w:ascii="仿宋_GB2312" w:eastAsia="仿宋_GB2312" w:cs="仿宋_GB2312"/>
                <w:kern w:val="0"/>
                <w:sz w:val="28"/>
                <w:szCs w:val="28"/>
              </w:rPr>
            </w:pPr>
            <w:r>
              <w:rPr>
                <w:rFonts w:hint="eastAsia" w:ascii="仿宋_GB2312" w:eastAsia="仿宋_GB2312" w:cs="仿宋_GB2312"/>
                <w:kern w:val="0"/>
                <w:sz w:val="28"/>
                <w:szCs w:val="28"/>
              </w:rPr>
              <w:t>组织召开全市调解仲裁各项例会，研究劳动人事争议仲裁重大疑难案件、监督协调全市仲裁院及调解仲裁工作。</w:t>
            </w:r>
          </w:p>
        </w:tc>
        <w:tc>
          <w:tcPr>
            <w:tcW w:w="37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adjustRightInd/>
              <w:snapToGrid/>
              <w:spacing w:line="320" w:lineRule="exact"/>
              <w:jc w:val="center"/>
              <w:textAlignment w:val="center"/>
              <w:rPr>
                <w:rFonts w:hint="eastAsia" w:ascii="仿宋_GB2312" w:eastAsia="仿宋_GB2312" w:cs="仿宋_GB2312"/>
                <w:kern w:val="0"/>
                <w:sz w:val="28"/>
                <w:szCs w:val="28"/>
              </w:rPr>
            </w:pPr>
            <w:r>
              <w:rPr>
                <w:rFonts w:hint="eastAsia" w:ascii="仿宋_GB2312" w:eastAsia="仿宋_GB2312" w:cs="仿宋_GB2312"/>
                <w:kern w:val="0"/>
                <w:sz w:val="28"/>
                <w:szCs w:val="28"/>
              </w:rPr>
              <w:t>组织召开了仲裁委员会成员单位例会、先进调解组织和优秀调解员年度表彰与座谈会、仲裁案例研讨会、调解仲裁年度工作会等各项会议，促进调解仲裁人员办案质效，提高了案件处理能力。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693" w:hRule="atLeast"/>
        </w:trPr>
        <w:tc>
          <w:tcPr>
            <w:tcW w:w="144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eastAsia="仿宋_GB2312" w:cs="仿宋_GB2312"/>
                <w:i w:val="0"/>
                <w:color w:val="auto"/>
                <w:sz w:val="28"/>
                <w:szCs w:val="28"/>
                <w:u w:val="none"/>
              </w:rPr>
            </w:pPr>
            <w:r>
              <w:rPr>
                <w:rFonts w:hint="eastAsia" w:ascii="仿宋_GB2312" w:eastAsia="仿宋_GB2312" w:cs="仿宋_GB2312"/>
                <w:i w:val="0"/>
                <w:color w:val="auto"/>
                <w:kern w:val="0"/>
                <w:sz w:val="28"/>
                <w:szCs w:val="28"/>
                <w:u w:val="none"/>
                <w:lang w:val="en-US" w:eastAsia="zh-CN"/>
              </w:rPr>
              <w:t>年度绩效指标完成情况</w:t>
            </w:r>
          </w:p>
        </w:tc>
        <w:tc>
          <w:tcPr>
            <w:tcW w:w="88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仿宋_GB2312" w:eastAsia="仿宋_GB2312" w:cs="仿宋_GB2312"/>
                <w:i w:val="0"/>
                <w:color w:val="auto"/>
                <w:kern w:val="0"/>
                <w:sz w:val="28"/>
                <w:szCs w:val="28"/>
                <w:u w:val="none"/>
                <w:lang w:val="en-US" w:eastAsia="zh-CN"/>
              </w:rPr>
            </w:pPr>
            <w:r>
              <w:rPr>
                <w:rFonts w:hint="eastAsia" w:ascii="仿宋_GB2312" w:eastAsia="仿宋_GB2312" w:cs="仿宋_GB2312"/>
                <w:i w:val="0"/>
                <w:color w:val="auto"/>
                <w:kern w:val="0"/>
                <w:sz w:val="28"/>
                <w:szCs w:val="28"/>
                <w:u w:val="none"/>
                <w:lang w:val="en-US" w:eastAsia="zh-CN"/>
              </w:rPr>
              <w:t>一级</w:t>
            </w:r>
          </w:p>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仿宋_GB2312" w:eastAsia="仿宋_GB2312" w:cs="仿宋_GB2312"/>
                <w:i w:val="0"/>
                <w:color w:val="auto"/>
                <w:sz w:val="28"/>
                <w:szCs w:val="28"/>
                <w:u w:val="none"/>
              </w:rPr>
            </w:pPr>
            <w:r>
              <w:rPr>
                <w:rFonts w:hint="eastAsia" w:ascii="仿宋_GB2312" w:eastAsia="仿宋_GB2312" w:cs="仿宋_GB2312"/>
                <w:i w:val="0"/>
                <w:color w:val="auto"/>
                <w:kern w:val="0"/>
                <w:sz w:val="28"/>
                <w:szCs w:val="28"/>
                <w:u w:val="none"/>
                <w:lang w:val="en-US" w:eastAsia="zh-CN"/>
              </w:rPr>
              <w:t>指标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eastAsia="仿宋_GB2312" w:cs="仿宋_GB2312"/>
                <w:i w:val="0"/>
                <w:color w:val="auto"/>
                <w:kern w:val="0"/>
                <w:sz w:val="28"/>
                <w:szCs w:val="28"/>
                <w:u w:val="none"/>
                <w:lang w:val="en-US" w:eastAsia="zh-CN"/>
              </w:rPr>
            </w:pPr>
            <w:r>
              <w:rPr>
                <w:rFonts w:hint="eastAsia" w:ascii="仿宋_GB2312" w:eastAsia="仿宋_GB2312" w:cs="仿宋_GB2312"/>
                <w:i w:val="0"/>
                <w:color w:val="auto"/>
                <w:kern w:val="0"/>
                <w:sz w:val="28"/>
                <w:szCs w:val="28"/>
                <w:u w:val="none"/>
                <w:lang w:val="en-US" w:eastAsia="zh-CN"/>
              </w:rPr>
              <w:t>二级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eastAsia="仿宋_GB2312" w:cs="仿宋_GB2312"/>
                <w:i w:val="0"/>
                <w:color w:val="auto"/>
                <w:sz w:val="28"/>
                <w:szCs w:val="28"/>
                <w:u w:val="none"/>
              </w:rPr>
            </w:pPr>
            <w:r>
              <w:rPr>
                <w:rFonts w:hint="eastAsia" w:ascii="仿宋_GB2312" w:eastAsia="仿宋_GB2312" w:cs="仿宋_GB2312"/>
                <w:i w:val="0"/>
                <w:color w:val="auto"/>
                <w:kern w:val="0"/>
                <w:sz w:val="28"/>
                <w:szCs w:val="28"/>
                <w:u w:val="none"/>
                <w:lang w:val="en-US" w:eastAsia="zh-CN"/>
              </w:rPr>
              <w:t>指标</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eastAsia="仿宋_GB2312" w:cs="仿宋_GB2312"/>
                <w:i w:val="0"/>
                <w:color w:val="auto"/>
                <w:kern w:val="0"/>
                <w:sz w:val="28"/>
                <w:szCs w:val="28"/>
                <w:u w:val="none"/>
                <w:lang w:val="en-US" w:eastAsia="zh-CN"/>
              </w:rPr>
            </w:pPr>
            <w:r>
              <w:rPr>
                <w:rFonts w:hint="eastAsia" w:ascii="仿宋_GB2312" w:eastAsia="仿宋_GB2312" w:cs="仿宋_GB2312"/>
                <w:i w:val="0"/>
                <w:color w:val="auto"/>
                <w:kern w:val="0"/>
                <w:sz w:val="28"/>
                <w:szCs w:val="28"/>
                <w:u w:val="none"/>
                <w:lang w:val="en-US" w:eastAsia="zh-CN"/>
              </w:rPr>
              <w:t>三级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eastAsia="仿宋_GB2312" w:cs="仿宋_GB2312"/>
                <w:i w:val="0"/>
                <w:color w:val="auto"/>
                <w:sz w:val="28"/>
                <w:szCs w:val="28"/>
                <w:u w:val="none"/>
              </w:rPr>
            </w:pPr>
            <w:r>
              <w:rPr>
                <w:rFonts w:hint="eastAsia" w:ascii="仿宋_GB2312" w:eastAsia="仿宋_GB2312" w:cs="仿宋_GB2312"/>
                <w:i w:val="0"/>
                <w:color w:val="auto"/>
                <w:kern w:val="0"/>
                <w:sz w:val="28"/>
                <w:szCs w:val="28"/>
                <w:u w:val="none"/>
                <w:lang w:val="en-US" w:eastAsia="zh-CN"/>
              </w:rPr>
              <w:t>指标</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仿宋_GB2312" w:eastAsia="仿宋_GB2312" w:cs="仿宋_GB2312"/>
                <w:i w:val="0"/>
                <w:color w:val="auto"/>
                <w:sz w:val="28"/>
                <w:szCs w:val="28"/>
                <w:u w:val="none"/>
              </w:rPr>
            </w:pPr>
            <w:r>
              <w:rPr>
                <w:rFonts w:hint="eastAsia" w:ascii="仿宋_GB2312" w:eastAsia="仿宋_GB2312" w:cs="仿宋_GB2312"/>
                <w:i w:val="0"/>
                <w:color w:val="auto"/>
                <w:kern w:val="0"/>
                <w:sz w:val="28"/>
                <w:szCs w:val="28"/>
                <w:u w:val="none"/>
                <w:lang w:val="en-US" w:eastAsia="zh-CN"/>
              </w:rPr>
              <w:t>预期指标值</w:t>
            </w:r>
          </w:p>
        </w:tc>
        <w:tc>
          <w:tcPr>
            <w:tcW w:w="2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仿宋_GB2312" w:eastAsia="仿宋_GB2312" w:cs="仿宋_GB2312"/>
                <w:i w:val="0"/>
                <w:color w:val="auto"/>
                <w:sz w:val="28"/>
                <w:szCs w:val="28"/>
                <w:u w:val="none"/>
              </w:rPr>
            </w:pPr>
            <w:r>
              <w:rPr>
                <w:rFonts w:hint="eastAsia" w:ascii="仿宋_GB2312" w:eastAsia="仿宋_GB2312" w:cs="仿宋_GB2312"/>
                <w:i w:val="0"/>
                <w:color w:val="auto"/>
                <w:kern w:val="0"/>
                <w:sz w:val="28"/>
                <w:szCs w:val="28"/>
                <w:u w:val="none"/>
                <w:lang w:val="en-US" w:eastAsia="zh-CN"/>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15" w:hRule="atLeast"/>
        </w:trPr>
        <w:tc>
          <w:tcPr>
            <w:tcW w:w="1441" w:type="dxa"/>
            <w:vMerge w:val="continue"/>
            <w:tcBorders>
              <w:left w:val="single" w:color="000000" w:sz="4" w:space="0"/>
              <w:right w:val="single" w:color="000000" w:sz="4" w:space="0"/>
            </w:tcBorders>
            <w:shd w:val="clear" w:color="auto" w:fill="auto"/>
            <w:vAlign w:val="center"/>
          </w:tcPr>
          <w:p/>
        </w:tc>
        <w:tc>
          <w:tcPr>
            <w:tcW w:w="88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仿宋_GB2312" w:eastAsia="仿宋_GB2312" w:cs="仿宋_GB2312"/>
                <w:i w:val="0"/>
                <w:color w:val="auto"/>
                <w:kern w:val="0"/>
                <w:sz w:val="28"/>
                <w:szCs w:val="28"/>
                <w:u w:val="none"/>
                <w:lang w:val="en-US" w:eastAsia="zh-CN"/>
              </w:rPr>
            </w:pPr>
            <w:r>
              <w:rPr>
                <w:rFonts w:hint="eastAsia" w:ascii="仿宋_GB2312" w:eastAsia="仿宋_GB2312" w:cs="仿宋_GB2312"/>
                <w:i w:val="0"/>
                <w:color w:val="auto"/>
                <w:kern w:val="0"/>
                <w:sz w:val="28"/>
                <w:szCs w:val="28"/>
                <w:u w:val="none"/>
                <w:lang w:val="en-US" w:eastAsia="zh-CN"/>
              </w:rPr>
              <w:t>完成</w:t>
            </w:r>
          </w:p>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仿宋_GB2312" w:eastAsia="仿宋_GB2312" w:cs="仿宋_GB2312"/>
                <w:i w:val="0"/>
                <w:color w:val="auto"/>
                <w:sz w:val="28"/>
                <w:szCs w:val="28"/>
                <w:u w:val="none"/>
              </w:rPr>
            </w:pPr>
            <w:r>
              <w:rPr>
                <w:rFonts w:hint="eastAsia" w:ascii="仿宋_GB2312" w:eastAsia="仿宋_GB2312" w:cs="仿宋_GB2312"/>
                <w:i w:val="0"/>
                <w:color w:val="auto"/>
                <w:kern w:val="0"/>
                <w:sz w:val="28"/>
                <w:szCs w:val="28"/>
                <w:u w:val="none"/>
                <w:lang w:val="en-US" w:eastAsia="zh-CN"/>
              </w:rPr>
              <w:t>指标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eastAsia="仿宋_GB2312" w:cs="仿宋_GB2312"/>
                <w:i w:val="0"/>
                <w:color w:val="auto"/>
                <w:sz w:val="28"/>
                <w:szCs w:val="28"/>
                <w:u w:val="none"/>
              </w:rPr>
            </w:pPr>
            <w:r>
              <w:rPr>
                <w:rFonts w:hint="eastAsia" w:ascii="仿宋_GB2312" w:eastAsia="仿宋_GB2312" w:cs="仿宋_GB2312"/>
                <w:i w:val="0"/>
                <w:color w:val="auto"/>
                <w:kern w:val="0"/>
                <w:sz w:val="28"/>
                <w:szCs w:val="28"/>
                <w:u w:val="none"/>
                <w:lang w:val="en-US" w:eastAsia="zh-CN"/>
              </w:rPr>
              <w:t>数量指标</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eastAsia="仿宋_GB2312" w:cs="仿宋_GB2312"/>
                <w:i w:val="0"/>
                <w:color w:val="auto"/>
                <w:sz w:val="28"/>
                <w:szCs w:val="28"/>
                <w:u w:val="none"/>
              </w:rPr>
            </w:pPr>
            <w:r>
              <w:rPr>
                <w:rFonts w:hint="eastAsia" w:ascii="仿宋_GB2312" w:eastAsia="仿宋_GB2312" w:cs="仿宋_GB2312"/>
                <w:i w:val="0"/>
                <w:color w:val="auto"/>
                <w:sz w:val="28"/>
                <w:szCs w:val="28"/>
                <w:u w:val="none"/>
              </w:rPr>
              <w:t>专项办公（印制法律文书、对外公文）</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eastAsia="仿宋_GB2312" w:cs="仿宋_GB2312"/>
                <w:i w:val="0"/>
                <w:color w:val="auto"/>
                <w:sz w:val="28"/>
                <w:szCs w:val="28"/>
                <w:u w:val="none"/>
              </w:rPr>
            </w:pPr>
            <w:r>
              <w:rPr>
                <w:rFonts w:hint="eastAsia" w:ascii="仿宋_GB2312" w:eastAsia="仿宋_GB2312" w:cs="仿宋_GB2312"/>
                <w:i w:val="0"/>
                <w:color w:val="auto"/>
                <w:sz w:val="28"/>
                <w:szCs w:val="28"/>
                <w:u w:val="none"/>
              </w:rPr>
              <w:t>750件</w:t>
            </w:r>
          </w:p>
        </w:tc>
        <w:tc>
          <w:tcPr>
            <w:tcW w:w="2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eastAsia="仿宋_GB2312" w:cs="仿宋_GB2312"/>
                <w:i w:val="0"/>
                <w:color w:val="auto"/>
                <w:sz w:val="28"/>
                <w:szCs w:val="28"/>
                <w:u w:val="none"/>
              </w:rPr>
            </w:pPr>
            <w:r>
              <w:rPr>
                <w:rFonts w:hint="eastAsia" w:ascii="仿宋_GB2312" w:eastAsia="仿宋_GB2312" w:cs="仿宋_GB2312"/>
                <w:i w:val="0"/>
                <w:color w:val="auto"/>
                <w:sz w:val="28"/>
                <w:szCs w:val="28"/>
                <w:u w:val="none"/>
              </w:rPr>
              <w:t>750件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15" w:hRule="atLeast"/>
        </w:trPr>
        <w:tc>
          <w:tcPr>
            <w:tcW w:w="1441" w:type="dxa"/>
            <w:vMerge w:val="continue"/>
            <w:tcBorders>
              <w:left w:val="single" w:color="000000" w:sz="4" w:space="0"/>
              <w:right w:val="single" w:color="000000" w:sz="4" w:space="0"/>
            </w:tcBorders>
            <w:shd w:val="clear" w:color="auto" w:fill="auto"/>
            <w:vAlign w:val="center"/>
          </w:tcPr>
          <w:p/>
        </w:tc>
        <w:tc>
          <w:tcPr>
            <w:tcW w:w="885" w:type="dxa"/>
            <w:vMerge w:val="continue"/>
            <w:tcBorders>
              <w:left w:val="single" w:color="000000" w:sz="4" w:space="0"/>
              <w:right w:val="single" w:color="000000" w:sz="4" w:space="0"/>
            </w:tcBorders>
            <w:shd w:val="clear" w:color="auto" w:fill="auto"/>
            <w:vAlign w:val="center"/>
          </w:tc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eastAsia="仿宋_GB2312" w:cs="仿宋_GB2312"/>
                <w:i w:val="0"/>
                <w:color w:val="auto"/>
                <w:kern w:val="0"/>
                <w:sz w:val="28"/>
                <w:szCs w:val="28"/>
                <w:u w:val="none"/>
                <w:lang w:val="en-US" w:eastAsia="zh-CN"/>
              </w:rPr>
            </w:pPr>
            <w:r>
              <w:rPr>
                <w:rFonts w:hint="eastAsia" w:ascii="仿宋_GB2312" w:eastAsia="仿宋_GB2312" w:cs="仿宋_GB2312"/>
                <w:i w:val="0"/>
                <w:color w:val="auto"/>
                <w:kern w:val="0"/>
                <w:sz w:val="28"/>
                <w:szCs w:val="28"/>
                <w:u w:val="none"/>
                <w:lang w:val="en-US" w:eastAsia="zh-CN"/>
              </w:rPr>
              <w:t>数量指标</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eastAsia="仿宋_GB2312" w:cs="仿宋_GB2312"/>
                <w:i w:val="0"/>
                <w:color w:val="auto"/>
                <w:sz w:val="28"/>
                <w:szCs w:val="28"/>
                <w:u w:val="none"/>
              </w:rPr>
            </w:pPr>
            <w:r>
              <w:rPr>
                <w:rFonts w:hint="eastAsia" w:ascii="仿宋_GB2312" w:eastAsia="仿宋_GB2312" w:cs="仿宋_GB2312"/>
                <w:i w:val="0"/>
                <w:color w:val="auto"/>
                <w:sz w:val="28"/>
                <w:szCs w:val="28"/>
                <w:u w:val="none"/>
              </w:rPr>
              <w:t>召开专项例会</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eastAsia="仿宋_GB2312" w:cs="仿宋_GB2312"/>
                <w:i w:val="0"/>
                <w:color w:val="auto"/>
                <w:sz w:val="28"/>
                <w:szCs w:val="28"/>
                <w:u w:val="none"/>
                <w:lang w:val="en-US" w:eastAsia="zh-CN"/>
              </w:rPr>
            </w:pPr>
            <w:r>
              <w:rPr>
                <w:rFonts w:hint="eastAsia" w:ascii="仿宋_GB2312" w:eastAsia="仿宋_GB2312" w:cs="仿宋_GB2312"/>
                <w:i w:val="0"/>
                <w:color w:val="auto"/>
                <w:sz w:val="28"/>
                <w:szCs w:val="28"/>
                <w:u w:val="none"/>
                <w:lang w:val="en-US" w:eastAsia="zh-CN"/>
              </w:rPr>
              <w:t>4次</w:t>
            </w:r>
          </w:p>
        </w:tc>
        <w:tc>
          <w:tcPr>
            <w:tcW w:w="2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eastAsia="仿宋_GB2312" w:cs="仿宋_GB2312"/>
                <w:i w:val="0"/>
                <w:color w:val="auto"/>
                <w:sz w:val="28"/>
                <w:szCs w:val="28"/>
                <w:u w:val="none"/>
                <w:lang w:val="en-US" w:eastAsia="zh-CN"/>
              </w:rPr>
            </w:pPr>
            <w:r>
              <w:rPr>
                <w:rFonts w:hint="eastAsia" w:ascii="仿宋_GB2312" w:eastAsia="仿宋_GB2312" w:cs="仿宋_GB2312"/>
                <w:i w:val="0"/>
                <w:color w:val="auto"/>
                <w:sz w:val="28"/>
                <w:szCs w:val="28"/>
                <w:u w:val="none"/>
                <w:lang w:val="en-US" w:eastAsia="zh-CN"/>
              </w:rPr>
              <w:t>4次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15" w:hRule="atLeast"/>
        </w:trPr>
        <w:tc>
          <w:tcPr>
            <w:tcW w:w="1441" w:type="dxa"/>
            <w:vMerge w:val="continue"/>
            <w:tcBorders>
              <w:left w:val="single" w:color="000000" w:sz="4" w:space="0"/>
              <w:right w:val="single" w:color="000000" w:sz="4" w:space="0"/>
            </w:tcBorders>
            <w:shd w:val="clear" w:color="auto" w:fill="auto"/>
            <w:vAlign w:val="center"/>
          </w:tcPr>
          <w:p/>
        </w:tc>
        <w:tc>
          <w:tcPr>
            <w:tcW w:w="885" w:type="dxa"/>
            <w:vMerge w:val="continue"/>
            <w:tcBorders>
              <w:left w:val="single" w:color="000000" w:sz="4" w:space="0"/>
              <w:right w:val="single" w:color="000000" w:sz="4" w:space="0"/>
            </w:tcBorders>
            <w:shd w:val="clear" w:color="auto" w:fill="auto"/>
            <w:vAlign w:val="center"/>
          </w:tc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eastAsia="仿宋_GB2312" w:cs="仿宋_GB2312"/>
                <w:i w:val="0"/>
                <w:color w:val="auto"/>
                <w:sz w:val="28"/>
                <w:szCs w:val="28"/>
                <w:u w:val="none"/>
              </w:rPr>
            </w:pPr>
            <w:r>
              <w:rPr>
                <w:rFonts w:hint="eastAsia" w:ascii="仿宋_GB2312" w:eastAsia="仿宋_GB2312" w:cs="仿宋_GB2312"/>
                <w:i w:val="0"/>
                <w:color w:val="auto"/>
                <w:kern w:val="0"/>
                <w:sz w:val="28"/>
                <w:szCs w:val="28"/>
                <w:u w:val="none"/>
                <w:lang w:val="en-US" w:eastAsia="zh-CN"/>
              </w:rPr>
              <w:t>质量指标</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eastAsia="仿宋_GB2312" w:cs="仿宋_GB2312"/>
                <w:i w:val="0"/>
                <w:color w:val="auto"/>
                <w:sz w:val="28"/>
                <w:szCs w:val="28"/>
                <w:u w:val="none"/>
              </w:rPr>
            </w:pPr>
            <w:r>
              <w:rPr>
                <w:rFonts w:hint="eastAsia" w:ascii="仿宋_GB2312" w:eastAsia="仿宋_GB2312" w:cs="仿宋_GB2312"/>
                <w:i w:val="0"/>
                <w:color w:val="auto"/>
                <w:sz w:val="28"/>
                <w:szCs w:val="28"/>
                <w:u w:val="none"/>
              </w:rPr>
              <w:t>增强仲裁人员办案质效</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eastAsia="仿宋_GB2312" w:cs="仿宋_GB2312"/>
                <w:i w:val="0"/>
                <w:color w:val="auto"/>
                <w:sz w:val="28"/>
                <w:szCs w:val="28"/>
                <w:u w:val="none"/>
              </w:rPr>
            </w:pPr>
            <w:r>
              <w:rPr>
                <w:rFonts w:hint="eastAsia" w:ascii="仿宋_GB2312" w:eastAsia="仿宋_GB2312" w:cs="仿宋_GB2312"/>
                <w:i w:val="0"/>
                <w:color w:val="auto"/>
                <w:sz w:val="28"/>
                <w:szCs w:val="28"/>
                <w:u w:val="none"/>
              </w:rPr>
              <w:t>≥60%</w:t>
            </w:r>
          </w:p>
        </w:tc>
        <w:tc>
          <w:tcPr>
            <w:tcW w:w="2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eastAsia="仿宋_GB2312" w:cs="仿宋_GB2312"/>
                <w:i w:val="0"/>
                <w:color w:val="auto"/>
                <w:sz w:val="28"/>
                <w:szCs w:val="28"/>
                <w:u w:val="none"/>
              </w:rPr>
            </w:pPr>
            <w:r>
              <w:rPr>
                <w:rFonts w:hint="eastAsia" w:ascii="仿宋_GB2312" w:eastAsia="仿宋_GB2312" w:cs="仿宋_GB2312"/>
                <w:i w:val="0"/>
                <w:color w:val="auto"/>
                <w:sz w:val="28"/>
                <w:szCs w:val="28"/>
                <w:u w:val="none"/>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15" w:hRule="atLeast"/>
        </w:trPr>
        <w:tc>
          <w:tcPr>
            <w:tcW w:w="1441" w:type="dxa"/>
            <w:vMerge w:val="continue"/>
            <w:tcBorders>
              <w:left w:val="single" w:color="000000" w:sz="4" w:space="0"/>
              <w:right w:val="single" w:color="000000" w:sz="4" w:space="0"/>
            </w:tcBorders>
            <w:shd w:val="clear" w:color="auto" w:fill="auto"/>
            <w:vAlign w:val="center"/>
          </w:tcPr>
          <w:p/>
        </w:tc>
        <w:tc>
          <w:tcPr>
            <w:tcW w:w="885" w:type="dxa"/>
            <w:vMerge w:val="continue"/>
            <w:tcBorders>
              <w:left w:val="single" w:color="000000" w:sz="4" w:space="0"/>
              <w:right w:val="single" w:color="000000" w:sz="4" w:space="0"/>
            </w:tcBorders>
            <w:shd w:val="clear" w:color="auto" w:fill="auto"/>
            <w:vAlign w:val="center"/>
          </w:tc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仿宋_GB2312" w:eastAsia="仿宋_GB2312" w:cs="仿宋_GB2312"/>
                <w:i w:val="0"/>
                <w:color w:val="auto"/>
                <w:sz w:val="28"/>
                <w:szCs w:val="28"/>
                <w:u w:val="none"/>
              </w:rPr>
            </w:pPr>
            <w:r>
              <w:rPr>
                <w:rFonts w:hint="eastAsia" w:ascii="仿宋_GB2312" w:eastAsia="仿宋_GB2312" w:cs="仿宋_GB2312"/>
                <w:i w:val="0"/>
                <w:color w:val="auto"/>
                <w:kern w:val="0"/>
                <w:sz w:val="28"/>
                <w:szCs w:val="28"/>
                <w:u w:val="none"/>
                <w:lang w:val="en-US" w:eastAsia="zh-CN"/>
              </w:rPr>
              <w:t>时效指标</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eastAsia="仿宋_GB2312" w:cs="仿宋_GB2312"/>
                <w:i w:val="0"/>
                <w:color w:val="auto"/>
                <w:sz w:val="28"/>
                <w:szCs w:val="28"/>
                <w:u w:val="none"/>
              </w:rPr>
            </w:pPr>
            <w:r>
              <w:rPr>
                <w:rFonts w:hint="eastAsia" w:ascii="仿宋_GB2312" w:eastAsia="仿宋_GB2312" w:cs="仿宋_GB2312"/>
                <w:i w:val="0"/>
                <w:color w:val="auto"/>
                <w:sz w:val="28"/>
                <w:szCs w:val="28"/>
                <w:u w:val="none"/>
              </w:rPr>
              <w:t>完成时间</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bottom"/>
              <w:rPr>
                <w:rFonts w:hint="eastAsia" w:ascii="仿宋_GB2312" w:eastAsia="仿宋_GB2312" w:cs="仿宋_GB2312"/>
                <w:i w:val="0"/>
                <w:color w:val="auto"/>
                <w:sz w:val="28"/>
                <w:szCs w:val="28"/>
                <w:u w:val="none"/>
              </w:rPr>
            </w:pPr>
            <w:r>
              <w:rPr>
                <w:rFonts w:hint="eastAsia" w:ascii="仿宋_GB2312" w:eastAsia="仿宋_GB2312" w:cs="仿宋_GB2312"/>
                <w:i w:val="0"/>
                <w:color w:val="auto"/>
                <w:sz w:val="28"/>
                <w:szCs w:val="28"/>
                <w:u w:val="none"/>
              </w:rPr>
              <w:t>12月31日前</w:t>
            </w:r>
          </w:p>
        </w:tc>
        <w:tc>
          <w:tcPr>
            <w:tcW w:w="2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eastAsia="仿宋_GB2312" w:cs="仿宋_GB2312"/>
                <w:i w:val="0"/>
                <w:color w:val="auto"/>
                <w:sz w:val="28"/>
                <w:szCs w:val="28"/>
                <w:u w:val="none"/>
              </w:rPr>
            </w:pPr>
            <w:r>
              <w:rPr>
                <w:rFonts w:hint="eastAsia" w:ascii="仿宋_GB2312" w:eastAsia="仿宋_GB2312" w:cs="仿宋_GB2312"/>
                <w:i w:val="0"/>
                <w:color w:val="auto"/>
                <w:sz w:val="28"/>
                <w:szCs w:val="28"/>
                <w:u w:val="none"/>
              </w:rPr>
              <w:t>12月31日前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80" w:hRule="atLeast"/>
        </w:trPr>
        <w:tc>
          <w:tcPr>
            <w:tcW w:w="1441" w:type="dxa"/>
            <w:vMerge w:val="continue"/>
            <w:tcBorders>
              <w:left w:val="single" w:color="000000" w:sz="4" w:space="0"/>
              <w:right w:val="single" w:color="000000" w:sz="4" w:space="0"/>
            </w:tcBorders>
            <w:shd w:val="clear" w:color="auto" w:fill="auto"/>
            <w:vAlign w:val="center"/>
          </w:tcPr>
          <w:p/>
        </w:tc>
        <w:tc>
          <w:tcPr>
            <w:tcW w:w="885" w:type="dxa"/>
            <w:vMerge w:val="continue"/>
            <w:tcBorders>
              <w:left w:val="single" w:color="000000" w:sz="4" w:space="0"/>
              <w:right w:val="single" w:color="000000" w:sz="4" w:space="0"/>
            </w:tcBorders>
            <w:shd w:val="clear" w:color="auto" w:fill="auto"/>
            <w:vAlign w:val="center"/>
          </w:tc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bottom"/>
              <w:rPr>
                <w:rFonts w:hint="eastAsia" w:ascii="仿宋_GB2312" w:eastAsia="仿宋_GB2312" w:cs="仿宋_GB2312"/>
                <w:i w:val="0"/>
                <w:color w:val="auto"/>
                <w:sz w:val="28"/>
                <w:szCs w:val="28"/>
                <w:u w:val="none"/>
              </w:rPr>
            </w:pPr>
            <w:r>
              <w:rPr>
                <w:rFonts w:hint="eastAsia" w:ascii="仿宋_GB2312" w:eastAsia="仿宋_GB2312" w:cs="仿宋_GB2312"/>
                <w:i w:val="0"/>
                <w:color w:val="auto"/>
                <w:kern w:val="0"/>
                <w:sz w:val="28"/>
                <w:szCs w:val="28"/>
                <w:u w:val="none"/>
                <w:lang w:val="en-US" w:eastAsia="zh-CN"/>
              </w:rPr>
              <w:t>成本指标</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eastAsia="仿宋_GB2312" w:cs="仿宋_GB2312"/>
                <w:i w:val="0"/>
                <w:color w:val="auto"/>
                <w:sz w:val="28"/>
                <w:szCs w:val="28"/>
                <w:u w:val="none"/>
              </w:rPr>
            </w:pPr>
            <w:r>
              <w:rPr>
                <w:rFonts w:hint="eastAsia" w:ascii="仿宋_GB2312" w:eastAsia="仿宋_GB2312" w:cs="仿宋_GB2312"/>
                <w:i w:val="0"/>
                <w:color w:val="auto"/>
                <w:sz w:val="28"/>
                <w:szCs w:val="28"/>
                <w:u w:val="none"/>
              </w:rPr>
              <w:t>专项补助年均费用</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eastAsia="仿宋_GB2312" w:cs="仿宋_GB2312"/>
                <w:i w:val="0"/>
                <w:color w:val="auto"/>
                <w:sz w:val="28"/>
                <w:szCs w:val="28"/>
                <w:u w:val="none"/>
              </w:rPr>
            </w:pPr>
            <w:r>
              <w:rPr>
                <w:rFonts w:hint="eastAsia" w:ascii="仿宋_GB2312" w:eastAsia="仿宋_GB2312" w:cs="仿宋_GB2312"/>
                <w:i w:val="0"/>
                <w:color w:val="auto"/>
                <w:sz w:val="28"/>
                <w:szCs w:val="28"/>
                <w:u w:val="none"/>
              </w:rPr>
              <w:t>0.45万元</w:t>
            </w:r>
          </w:p>
        </w:tc>
        <w:tc>
          <w:tcPr>
            <w:tcW w:w="2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eastAsia="仿宋_GB2312" w:cs="仿宋_GB2312"/>
                <w:i w:val="0"/>
                <w:color w:val="auto"/>
                <w:sz w:val="28"/>
                <w:szCs w:val="28"/>
                <w:u w:val="none"/>
              </w:rPr>
            </w:pPr>
            <w:r>
              <w:rPr>
                <w:rFonts w:hint="eastAsia" w:ascii="仿宋_GB2312" w:eastAsia="仿宋_GB2312" w:cs="仿宋_GB2312"/>
                <w:i w:val="0"/>
                <w:color w:val="auto"/>
                <w:sz w:val="28"/>
                <w:szCs w:val="28"/>
                <w:u w:val="none"/>
              </w:rPr>
              <w:t>0.45万元（0.01万元/件人次）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80" w:hRule="atLeast"/>
        </w:trPr>
        <w:tc>
          <w:tcPr>
            <w:tcW w:w="1441" w:type="dxa"/>
            <w:vMerge w:val="continue"/>
            <w:tcBorders>
              <w:left w:val="single" w:color="000000" w:sz="4" w:space="0"/>
              <w:right w:val="single" w:color="000000" w:sz="4" w:space="0"/>
            </w:tcBorders>
            <w:shd w:val="clear" w:color="auto" w:fill="auto"/>
            <w:vAlign w:val="center"/>
          </w:tcPr>
          <w:p/>
        </w:tc>
        <w:tc>
          <w:tcPr>
            <w:tcW w:w="885" w:type="dxa"/>
            <w:vMerge w:val="continue"/>
            <w:tcBorders>
              <w:left w:val="single" w:color="000000" w:sz="4" w:space="0"/>
              <w:bottom w:val="single" w:color="000000" w:sz="4" w:space="0"/>
              <w:right w:val="single" w:color="000000" w:sz="4" w:space="0"/>
            </w:tcBorders>
            <w:shd w:val="clear" w:color="auto" w:fill="auto"/>
            <w:vAlign w:val="center"/>
          </w:tc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eastAsia="仿宋_GB2312" w:cs="仿宋_GB2312"/>
                <w:i w:val="0"/>
                <w:color w:val="auto"/>
                <w:kern w:val="0"/>
                <w:sz w:val="28"/>
                <w:szCs w:val="28"/>
                <w:u w:val="none"/>
                <w:lang w:val="en-US" w:eastAsia="zh-CN"/>
              </w:rPr>
            </w:pPr>
            <w:r>
              <w:rPr>
                <w:rFonts w:hint="eastAsia" w:ascii="仿宋_GB2312" w:eastAsia="仿宋_GB2312" w:cs="仿宋_GB2312"/>
                <w:i w:val="0"/>
                <w:color w:val="auto"/>
                <w:kern w:val="0"/>
                <w:sz w:val="28"/>
                <w:szCs w:val="28"/>
                <w:u w:val="none"/>
                <w:lang w:val="en-US" w:eastAsia="zh-CN"/>
              </w:rPr>
              <w:t>成本指标</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eastAsia="仿宋_GB2312" w:cs="仿宋_GB2312"/>
                <w:i w:val="0"/>
                <w:color w:val="auto"/>
                <w:sz w:val="28"/>
                <w:szCs w:val="28"/>
                <w:u w:val="none"/>
              </w:rPr>
            </w:pPr>
            <w:r>
              <w:rPr>
                <w:rFonts w:hint="eastAsia" w:ascii="仿宋_GB2312" w:eastAsia="仿宋_GB2312" w:cs="仿宋_GB2312"/>
                <w:i w:val="0"/>
                <w:color w:val="auto"/>
                <w:sz w:val="28"/>
                <w:szCs w:val="28"/>
                <w:u w:val="none"/>
              </w:rPr>
              <w:t>专项办公年均费用</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eastAsia="仿宋_GB2312" w:cs="仿宋_GB2312"/>
                <w:i w:val="0"/>
                <w:color w:val="auto"/>
                <w:sz w:val="28"/>
                <w:szCs w:val="28"/>
                <w:u w:val="none"/>
              </w:rPr>
            </w:pPr>
            <w:r>
              <w:rPr>
                <w:rFonts w:hint="eastAsia" w:ascii="仿宋_GB2312" w:eastAsia="仿宋_GB2312" w:cs="仿宋_GB2312"/>
                <w:i w:val="0"/>
                <w:color w:val="auto"/>
                <w:sz w:val="28"/>
                <w:szCs w:val="28"/>
                <w:u w:val="none"/>
              </w:rPr>
              <w:t>0.75万元</w:t>
            </w:r>
          </w:p>
        </w:tc>
        <w:tc>
          <w:tcPr>
            <w:tcW w:w="2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eastAsia="仿宋_GB2312" w:cs="仿宋_GB2312"/>
                <w:i w:val="0"/>
                <w:color w:val="auto"/>
                <w:sz w:val="28"/>
                <w:szCs w:val="28"/>
                <w:u w:val="none"/>
              </w:rPr>
            </w:pPr>
            <w:r>
              <w:rPr>
                <w:rFonts w:hint="eastAsia" w:ascii="仿宋_GB2312" w:eastAsia="仿宋_GB2312" w:cs="仿宋_GB2312"/>
                <w:i w:val="0"/>
                <w:color w:val="auto"/>
                <w:sz w:val="28"/>
                <w:szCs w:val="28"/>
                <w:u w:val="none"/>
              </w:rPr>
              <w:t>共0.8万元.日常办公印制启用对外公文、法律文书、印鉴费、电话等费0.55万元，水电等0.2万元，差旅费0.2万元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80" w:hRule="atLeast"/>
        </w:trPr>
        <w:tc>
          <w:tcPr>
            <w:tcW w:w="1441" w:type="dxa"/>
            <w:vMerge w:val="continue"/>
            <w:tcBorders>
              <w:left w:val="single" w:color="000000" w:sz="4" w:space="0"/>
              <w:right w:val="single" w:color="000000" w:sz="4" w:space="0"/>
            </w:tcBorders>
            <w:shd w:val="clear" w:color="auto" w:fill="auto"/>
            <w:vAlign w:val="center"/>
          </w:tcPr>
          <w:p/>
        </w:tc>
        <w:tc>
          <w:tcPr>
            <w:tcW w:w="88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hint="eastAsia" w:ascii="仿宋_GB2312" w:eastAsia="仿宋_GB2312" w:cs="仿宋_GB2312"/>
                <w:i w:val="0"/>
                <w:color w:val="auto"/>
                <w:sz w:val="28"/>
                <w:szCs w:val="2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eastAsia="仿宋_GB2312" w:cs="仿宋_GB2312"/>
                <w:i w:val="0"/>
                <w:color w:val="auto"/>
                <w:kern w:val="0"/>
                <w:sz w:val="28"/>
                <w:szCs w:val="28"/>
                <w:u w:val="none"/>
                <w:lang w:val="en-US" w:eastAsia="zh-CN"/>
              </w:rPr>
            </w:pPr>
            <w:r>
              <w:rPr>
                <w:rFonts w:hint="eastAsia" w:ascii="仿宋_GB2312" w:eastAsia="仿宋_GB2312" w:cs="仿宋_GB2312"/>
                <w:i w:val="0"/>
                <w:color w:val="auto"/>
                <w:kern w:val="0"/>
                <w:sz w:val="28"/>
                <w:szCs w:val="28"/>
                <w:u w:val="none"/>
                <w:lang w:val="en-US" w:eastAsia="zh-CN"/>
              </w:rPr>
              <w:t>成本指标</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eastAsia="仿宋_GB2312" w:cs="仿宋_GB2312"/>
                <w:i w:val="0"/>
                <w:color w:val="auto"/>
                <w:sz w:val="28"/>
                <w:szCs w:val="28"/>
                <w:u w:val="none"/>
              </w:rPr>
            </w:pPr>
            <w:r>
              <w:rPr>
                <w:rFonts w:hint="eastAsia" w:ascii="仿宋_GB2312" w:eastAsia="仿宋_GB2312" w:cs="仿宋_GB2312"/>
                <w:i w:val="0"/>
                <w:color w:val="auto"/>
                <w:sz w:val="28"/>
                <w:szCs w:val="28"/>
                <w:u w:val="none"/>
              </w:rPr>
              <w:t>专项例会年均费用</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eastAsia="仿宋_GB2312" w:cs="仿宋_GB2312"/>
                <w:i w:val="0"/>
                <w:color w:val="auto"/>
                <w:sz w:val="28"/>
                <w:szCs w:val="28"/>
                <w:u w:val="none"/>
              </w:rPr>
            </w:pPr>
            <w:r>
              <w:rPr>
                <w:rFonts w:hint="eastAsia" w:ascii="仿宋_GB2312" w:eastAsia="仿宋_GB2312" w:cs="仿宋_GB2312"/>
                <w:i w:val="0"/>
                <w:color w:val="auto"/>
                <w:sz w:val="28"/>
                <w:szCs w:val="28"/>
                <w:u w:val="none"/>
              </w:rPr>
              <w:t>1.8万元</w:t>
            </w:r>
          </w:p>
        </w:tc>
        <w:tc>
          <w:tcPr>
            <w:tcW w:w="2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eastAsia="仿宋_GB2312" w:cs="仿宋_GB2312"/>
                <w:i w:val="0"/>
                <w:color w:val="auto"/>
                <w:sz w:val="28"/>
                <w:szCs w:val="28"/>
                <w:u w:val="none"/>
              </w:rPr>
            </w:pPr>
            <w:r>
              <w:rPr>
                <w:rFonts w:hint="eastAsia" w:ascii="仿宋_GB2312" w:eastAsia="仿宋_GB2312" w:cs="仿宋_GB2312"/>
                <w:i w:val="0"/>
                <w:color w:val="auto"/>
                <w:sz w:val="28"/>
                <w:szCs w:val="28"/>
                <w:u w:val="none"/>
              </w:rPr>
              <w:t>会议费用共1.8万元。其中劳动人事争议仲裁委员会成员单位年会约需0.4万元；先进调解组织和优秀调解员年度表彰与座谈会约需0.6万元；裁审衔接联席会，约需0.3万元；调解仲裁年度工作会，约需0.5万元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80" w:hRule="atLeast"/>
        </w:trPr>
        <w:tc>
          <w:tcPr>
            <w:tcW w:w="1441" w:type="dxa"/>
            <w:vMerge w:val="continue"/>
            <w:tcBorders>
              <w:left w:val="single" w:color="000000" w:sz="4" w:space="0"/>
              <w:right w:val="single" w:color="000000" w:sz="4" w:space="0"/>
            </w:tcBorders>
            <w:shd w:val="clear" w:color="auto" w:fill="auto"/>
            <w:vAlign w:val="center"/>
          </w:tcPr>
          <w:p/>
        </w:tc>
        <w:tc>
          <w:tcPr>
            <w:tcW w:w="885" w:type="dxa"/>
            <w:vMerge w:val="continue"/>
            <w:tcBorders>
              <w:left w:val="single" w:color="000000" w:sz="4" w:space="0"/>
              <w:right w:val="single" w:color="000000" w:sz="4" w:space="0"/>
            </w:tcBorders>
            <w:shd w:val="clear" w:color="auto" w:fill="auto"/>
            <w:vAlign w:val="center"/>
          </w:tc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eastAsia="仿宋_GB2312" w:cs="仿宋_GB2312"/>
                <w:i w:val="0"/>
                <w:color w:val="auto"/>
                <w:sz w:val="28"/>
                <w:szCs w:val="28"/>
                <w:u w:val="none"/>
              </w:rPr>
            </w:pPr>
            <w:r>
              <w:rPr>
                <w:rFonts w:hint="eastAsia" w:ascii="仿宋_GB2312" w:eastAsia="仿宋_GB2312" w:cs="仿宋_GB2312"/>
                <w:i w:val="0"/>
                <w:color w:val="auto"/>
                <w:kern w:val="0"/>
                <w:sz w:val="28"/>
                <w:szCs w:val="28"/>
                <w:u w:val="none"/>
                <w:lang w:val="en-US" w:eastAsia="zh-CN"/>
              </w:rPr>
              <w:t>社会效益  指标</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eastAsia="仿宋_GB2312" w:cs="仿宋_GB2312"/>
                <w:i w:val="0"/>
                <w:color w:val="auto"/>
                <w:sz w:val="28"/>
                <w:szCs w:val="28"/>
                <w:u w:val="none"/>
              </w:rPr>
            </w:pPr>
            <w:r>
              <w:rPr>
                <w:rFonts w:hint="eastAsia" w:ascii="仿宋_GB2312" w:eastAsia="仿宋_GB2312" w:cs="仿宋_GB2312"/>
                <w:i w:val="0"/>
                <w:color w:val="auto"/>
                <w:sz w:val="28"/>
                <w:szCs w:val="28"/>
                <w:u w:val="none"/>
              </w:rPr>
              <w:t>便利调解仲裁工作开展，提升仲裁公信力</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eastAsia="仿宋_GB2312" w:cs="仿宋_GB2312"/>
                <w:i w:val="0"/>
                <w:color w:val="auto"/>
                <w:sz w:val="28"/>
                <w:szCs w:val="28"/>
                <w:u w:val="none"/>
              </w:rPr>
            </w:pPr>
            <w:r>
              <w:rPr>
                <w:rFonts w:hint="eastAsia" w:ascii="仿宋_GB2312" w:eastAsia="仿宋_GB2312" w:cs="仿宋_GB2312"/>
                <w:i w:val="0"/>
                <w:color w:val="auto"/>
                <w:sz w:val="28"/>
                <w:szCs w:val="28"/>
                <w:u w:val="none"/>
              </w:rPr>
              <w:t>≥60%</w:t>
            </w:r>
          </w:p>
        </w:tc>
        <w:tc>
          <w:tcPr>
            <w:tcW w:w="2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eastAsia="仿宋_GB2312" w:cs="仿宋_GB2312"/>
                <w:i w:val="0"/>
                <w:color w:val="auto"/>
                <w:sz w:val="28"/>
                <w:szCs w:val="28"/>
                <w:u w:val="none"/>
              </w:rPr>
            </w:pPr>
            <w:r>
              <w:rPr>
                <w:rFonts w:hint="eastAsia" w:ascii="仿宋_GB2312" w:eastAsia="仿宋_GB2312" w:cs="仿宋_GB2312"/>
                <w:i w:val="0"/>
                <w:color w:val="auto"/>
                <w:sz w:val="28"/>
                <w:szCs w:val="28"/>
                <w:u w:val="none"/>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80" w:hRule="atLeast"/>
        </w:trPr>
        <w:tc>
          <w:tcPr>
            <w:tcW w:w="1441" w:type="dxa"/>
            <w:vMerge w:val="continue"/>
            <w:tcBorders>
              <w:left w:val="single" w:color="000000" w:sz="4" w:space="0"/>
              <w:right w:val="single" w:color="000000" w:sz="4" w:space="0"/>
            </w:tcBorders>
            <w:shd w:val="clear" w:color="auto" w:fill="auto"/>
            <w:vAlign w:val="center"/>
          </w:tcPr>
          <w:p/>
        </w:tc>
        <w:tc>
          <w:tcPr>
            <w:tcW w:w="885" w:type="dxa"/>
            <w:vMerge w:val="continue"/>
            <w:tcBorders>
              <w:left w:val="single" w:color="000000" w:sz="4" w:space="0"/>
              <w:bottom w:val="single" w:color="000000" w:sz="4" w:space="0"/>
              <w:right w:val="single" w:color="000000" w:sz="4" w:space="0"/>
            </w:tcBorders>
            <w:shd w:val="clear" w:color="auto" w:fill="auto"/>
            <w:vAlign w:val="center"/>
          </w:tc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eastAsia="仿宋_GB2312" w:cs="仿宋_GB2312"/>
                <w:i w:val="0"/>
                <w:color w:val="auto"/>
                <w:sz w:val="28"/>
                <w:szCs w:val="28"/>
                <w:u w:val="none"/>
              </w:rPr>
            </w:pPr>
            <w:r>
              <w:rPr>
                <w:rFonts w:hint="eastAsia" w:ascii="仿宋_GB2312" w:eastAsia="仿宋_GB2312" w:cs="仿宋_GB2312"/>
                <w:i w:val="0"/>
                <w:color w:val="auto"/>
                <w:kern w:val="0"/>
                <w:sz w:val="28"/>
                <w:szCs w:val="28"/>
                <w:u w:val="none"/>
                <w:lang w:val="en-US" w:eastAsia="zh-CN"/>
              </w:rPr>
              <w:t>可持续影响指标</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eastAsia="仿宋_GB2312" w:cs="仿宋_GB2312"/>
                <w:i w:val="0"/>
                <w:color w:val="auto"/>
                <w:sz w:val="28"/>
                <w:szCs w:val="28"/>
                <w:u w:val="none"/>
              </w:rPr>
            </w:pPr>
            <w:r>
              <w:rPr>
                <w:rFonts w:hint="eastAsia" w:ascii="仿宋_GB2312" w:eastAsia="仿宋_GB2312" w:cs="仿宋_GB2312"/>
                <w:i w:val="0"/>
                <w:color w:val="auto"/>
                <w:sz w:val="28"/>
                <w:szCs w:val="28"/>
                <w:u w:val="none"/>
              </w:rPr>
              <w:t>促进社会和谐稳定</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eastAsia="仿宋_GB2312" w:cs="仿宋_GB2312"/>
                <w:i w:val="0"/>
                <w:color w:val="auto"/>
                <w:sz w:val="28"/>
                <w:szCs w:val="28"/>
                <w:u w:val="none"/>
              </w:rPr>
            </w:pPr>
            <w:r>
              <w:rPr>
                <w:rFonts w:hint="eastAsia" w:ascii="仿宋_GB2312" w:eastAsia="仿宋_GB2312" w:cs="仿宋_GB2312"/>
                <w:i w:val="0"/>
                <w:color w:val="auto"/>
                <w:sz w:val="28"/>
                <w:szCs w:val="28"/>
                <w:u w:val="none"/>
              </w:rPr>
              <w:t>≥60%</w:t>
            </w:r>
          </w:p>
        </w:tc>
        <w:tc>
          <w:tcPr>
            <w:tcW w:w="2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eastAsia="仿宋_GB2312" w:cs="仿宋_GB2312"/>
                <w:i w:val="0"/>
                <w:color w:val="auto"/>
                <w:sz w:val="28"/>
                <w:szCs w:val="28"/>
                <w:u w:val="none"/>
              </w:rPr>
            </w:pPr>
            <w:r>
              <w:rPr>
                <w:rFonts w:hint="eastAsia" w:ascii="仿宋_GB2312" w:eastAsia="仿宋_GB2312" w:cs="仿宋_GB2312"/>
                <w:i w:val="0"/>
                <w:color w:val="auto"/>
                <w:sz w:val="28"/>
                <w:szCs w:val="28"/>
                <w:u w:val="none"/>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530" w:hRule="atLeast"/>
        </w:trPr>
        <w:tc>
          <w:tcPr>
            <w:tcW w:w="1441" w:type="dxa"/>
            <w:vMerge w:val="continue"/>
            <w:tcBorders>
              <w:left w:val="single" w:color="000000" w:sz="4" w:space="0"/>
              <w:bottom w:val="single" w:color="000000" w:sz="4" w:space="0"/>
              <w:right w:val="single" w:color="000000" w:sz="4" w:space="0"/>
            </w:tcBorders>
            <w:shd w:val="clear" w:color="auto" w:fill="auto"/>
            <w:vAlign w:val="center"/>
          </w:tc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eastAsia="仿宋_GB2312" w:cs="仿宋_GB2312"/>
                <w:i w:val="0"/>
                <w:color w:val="auto"/>
                <w:kern w:val="0"/>
                <w:sz w:val="28"/>
                <w:szCs w:val="28"/>
                <w:u w:val="none"/>
                <w:lang w:val="en-US" w:eastAsia="zh-CN"/>
              </w:rPr>
            </w:pPr>
            <w:r>
              <w:rPr>
                <w:rFonts w:hint="eastAsia" w:ascii="仿宋_GB2312" w:eastAsia="仿宋_GB2312" w:cs="仿宋_GB2312"/>
                <w:i w:val="0"/>
                <w:color w:val="auto"/>
                <w:kern w:val="0"/>
                <w:sz w:val="28"/>
                <w:szCs w:val="28"/>
                <w:u w:val="none"/>
                <w:lang w:val="en-US" w:eastAsia="zh-CN"/>
              </w:rPr>
              <w:t>满意</w:t>
            </w:r>
          </w:p>
          <w:p>
            <w:pPr>
              <w:pStyle w:val="2"/>
              <w:rPr>
                <w:rFonts w:hint="eastAsia"/>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eastAsia="仿宋_GB2312" w:cs="仿宋_GB2312"/>
                <w:i w:val="0"/>
                <w:color w:val="auto"/>
                <w:sz w:val="28"/>
                <w:szCs w:val="28"/>
                <w:u w:val="none"/>
              </w:rPr>
            </w:pPr>
            <w:r>
              <w:rPr>
                <w:rFonts w:hint="eastAsia" w:ascii="仿宋_GB2312" w:eastAsia="仿宋_GB2312" w:cs="仿宋_GB2312"/>
                <w:i w:val="0"/>
                <w:color w:val="auto"/>
                <w:kern w:val="0"/>
                <w:sz w:val="28"/>
                <w:szCs w:val="28"/>
                <w:u w:val="none"/>
                <w:lang w:val="en-US" w:eastAsia="zh-CN"/>
              </w:rPr>
              <w:t>度指标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eastAsia="仿宋_GB2312" w:cs="仿宋_GB2312"/>
                <w:i w:val="0"/>
                <w:color w:val="auto"/>
                <w:kern w:val="0"/>
                <w:sz w:val="28"/>
                <w:szCs w:val="28"/>
                <w:u w:val="none"/>
                <w:lang w:val="en-US" w:eastAsia="zh-CN"/>
              </w:rPr>
            </w:pPr>
            <w:r>
              <w:rPr>
                <w:rFonts w:hint="eastAsia" w:ascii="仿宋_GB2312" w:eastAsia="仿宋_GB2312" w:cs="仿宋_GB2312"/>
                <w:i w:val="0"/>
                <w:color w:val="auto"/>
                <w:kern w:val="0"/>
                <w:sz w:val="28"/>
                <w:szCs w:val="28"/>
                <w:u w:val="none"/>
                <w:lang w:val="en-US" w:eastAsia="zh-CN"/>
              </w:rPr>
              <w:t>满意度</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eastAsia="仿宋_GB2312" w:cs="仿宋_GB2312"/>
                <w:i w:val="0"/>
                <w:color w:val="auto"/>
                <w:sz w:val="28"/>
                <w:szCs w:val="28"/>
                <w:u w:val="none"/>
              </w:rPr>
            </w:pPr>
            <w:r>
              <w:rPr>
                <w:rFonts w:hint="eastAsia" w:ascii="仿宋_GB2312" w:eastAsia="仿宋_GB2312" w:cs="仿宋_GB2312"/>
                <w:i w:val="0"/>
                <w:color w:val="auto"/>
                <w:kern w:val="0"/>
                <w:sz w:val="28"/>
                <w:szCs w:val="28"/>
                <w:u w:val="none"/>
                <w:lang w:val="en-US" w:eastAsia="zh-CN"/>
              </w:rPr>
              <w:t>指标</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eastAsia="仿宋_GB2312" w:cs="仿宋_GB2312"/>
                <w:i w:val="0"/>
                <w:color w:val="auto"/>
                <w:sz w:val="28"/>
                <w:szCs w:val="28"/>
                <w:u w:val="none"/>
              </w:rPr>
            </w:pPr>
            <w:r>
              <w:rPr>
                <w:rFonts w:hint="eastAsia" w:ascii="仿宋_GB2312" w:eastAsia="仿宋_GB2312" w:cs="仿宋_GB2312"/>
                <w:i w:val="0"/>
                <w:color w:val="auto"/>
                <w:sz w:val="28"/>
                <w:szCs w:val="28"/>
                <w:u w:val="none"/>
              </w:rPr>
              <w:t>仲裁当事人（劳动者与用人单位）满意度</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eastAsia="仿宋_GB2312" w:cs="仿宋_GB2312"/>
                <w:i w:val="0"/>
                <w:color w:val="auto"/>
                <w:sz w:val="28"/>
                <w:szCs w:val="28"/>
                <w:u w:val="none"/>
              </w:rPr>
            </w:pPr>
            <w:r>
              <w:rPr>
                <w:rFonts w:hint="eastAsia" w:ascii="仿宋_GB2312" w:eastAsia="仿宋_GB2312" w:cs="仿宋_GB2312"/>
                <w:i w:val="0"/>
                <w:color w:val="auto"/>
                <w:sz w:val="28"/>
                <w:szCs w:val="28"/>
                <w:u w:val="none"/>
              </w:rPr>
              <w:t>≥90%</w:t>
            </w:r>
          </w:p>
        </w:tc>
        <w:tc>
          <w:tcPr>
            <w:tcW w:w="2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eastAsia="仿宋_GB2312" w:cs="仿宋_GB2312"/>
                <w:i w:val="0"/>
                <w:color w:val="auto"/>
                <w:sz w:val="28"/>
                <w:szCs w:val="28"/>
                <w:u w:val="none"/>
              </w:rPr>
            </w:pPr>
            <w:r>
              <w:rPr>
                <w:rFonts w:hint="eastAsia" w:ascii="仿宋_GB2312" w:eastAsia="仿宋_GB2312" w:cs="仿宋_GB2312"/>
                <w:i w:val="0"/>
                <w:color w:val="auto"/>
                <w:sz w:val="28"/>
                <w:szCs w:val="28"/>
                <w:u w:val="none"/>
              </w:rPr>
              <w:t>≥90%</w:t>
            </w:r>
          </w:p>
        </w:tc>
      </w:tr>
    </w:tbl>
    <w:p>
      <w:pPr>
        <w:spacing w:line="600" w:lineRule="exact"/>
        <w:jc w:val="center"/>
        <w:outlineLvl w:val="0"/>
        <w:rPr>
          <w:rFonts w:hint="eastAsia" w:ascii="黑体" w:eastAsia="黑体"/>
          <w:color w:val="auto"/>
          <w:sz w:val="44"/>
          <w:szCs w:val="44"/>
          <w:highlight w:val="none"/>
        </w:rPr>
      </w:pPr>
    </w:p>
    <w:p>
      <w:pPr>
        <w:pStyle w:val="2"/>
        <w:rPr>
          <w:rFonts w:hint="eastAsia" w:ascii="黑体" w:eastAsia="黑体"/>
          <w:color w:val="auto"/>
          <w:sz w:val="44"/>
          <w:szCs w:val="44"/>
          <w:highlight w:val="none"/>
        </w:rPr>
      </w:pPr>
    </w:p>
    <w:tbl>
      <w:tblPr>
        <w:tblStyle w:val="14"/>
        <w:tblpPr w:leftFromText="180" w:rightFromText="180" w:vertAnchor="text" w:horzAnchor="page" w:tblpX="1281" w:tblpY="660"/>
        <w:tblOverlap w:val="never"/>
        <w:tblW w:w="991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46"/>
        <w:gridCol w:w="810"/>
        <w:gridCol w:w="1455"/>
        <w:gridCol w:w="2145"/>
        <w:gridCol w:w="1860"/>
        <w:gridCol w:w="21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9916" w:type="dxa"/>
            <w:gridSpan w:val="6"/>
            <w:tcBorders>
              <w:top w:val="nil"/>
              <w:left w:val="nil"/>
              <w:bottom w:val="nil"/>
              <w:right w:val="nil"/>
            </w:tcBorders>
            <w:shd w:val="clear" w:color="auto" w:fill="auto"/>
            <w:vAlign w:val="center"/>
          </w:tcPr>
          <w:p>
            <w:pPr>
              <w:widowControl/>
              <w:jc w:val="center"/>
              <w:textAlignment w:val="center"/>
              <w:rPr>
                <w:rFonts w:ascii="黑体" w:eastAsia="黑体" w:cs="黑体"/>
                <w:sz w:val="44"/>
                <w:szCs w:val="44"/>
              </w:rPr>
            </w:pPr>
            <w:r>
              <w:rPr>
                <w:rFonts w:hint="eastAsia" w:ascii="黑体" w:eastAsia="黑体" w:cs="黑体"/>
                <w:sz w:val="44"/>
                <w:szCs w:val="44"/>
              </w:rPr>
              <w:t>2021年部门预算项目绩效目标自评表（</w:t>
            </w:r>
            <w:r>
              <w:rPr>
                <w:rFonts w:hint="eastAsia" w:ascii="黑体" w:eastAsia="黑体" w:cs="黑体"/>
                <w:sz w:val="44"/>
                <w:szCs w:val="44"/>
                <w:lang w:eastAsia="zh-CN"/>
              </w:rPr>
              <w:t>二</w:t>
            </w:r>
            <w:r>
              <w:rPr>
                <w:rFonts w:hint="eastAsia" w:ascii="黑体" w:eastAsia="黑体" w:cs="黑体"/>
                <w:sz w:val="44"/>
                <w:szCs w:val="44"/>
              </w:rPr>
              <w:t>）</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6" w:lineRule="exact"/>
              <w:ind w:left="0" w:right="0" w:firstLine="0" w:firstLineChars="0"/>
              <w:jc w:val="center"/>
              <w:outlineLvl w:val="9"/>
              <w:rPr>
                <w:rFonts w:hint="eastAsia" w:ascii="方正小标宋简体" w:eastAsia="方正小标宋简体" w:cs="仿宋_GB2312"/>
                <w:caps w:val="0"/>
                <w:smallCaps w:val="0"/>
                <w:color w:val="000000"/>
                <w:kern w:val="0"/>
                <w:sz w:val="32"/>
                <w:szCs w:val="32"/>
                <w:vertAlign w:val="baseline"/>
                <w:lang w:val="zh-CN" w:eastAsia="zh-CN"/>
              </w:rPr>
            </w:pPr>
            <w:r>
              <w:rPr>
                <w:rFonts w:ascii="方正小标宋简体" w:eastAsia="方正小标宋简体" w:cs="仿宋_GB2312"/>
                <w:b w:val="0"/>
                <w:bCs w:val="0"/>
                <w:caps w:val="0"/>
                <w:smallCaps w:val="0"/>
                <w:color w:val="000000"/>
                <w:kern w:val="0"/>
                <w:sz w:val="32"/>
                <w:szCs w:val="32"/>
                <w:vertAlign w:val="baseline"/>
                <w:lang w:val="zh-CN" w:eastAsia="zh-CN"/>
              </w:rPr>
              <w:t>（仲裁办案专项工作经费项目）</w:t>
            </w:r>
          </w:p>
          <w:p>
            <w:pPr>
              <w:keepNext w:val="0"/>
              <w:keepLines w:val="0"/>
              <w:widowControl/>
              <w:suppressLineNumbers w:val="0"/>
              <w:spacing w:beforeAutospacing="0"/>
              <w:jc w:val="both"/>
              <w:textAlignment w:val="center"/>
              <w:rPr>
                <w:rFonts w:hint="eastAsia" w:ascii="宋体" w:eastAsia="宋体" w:cs="宋体"/>
                <w:b/>
                <w:i w:val="0"/>
                <w:color w:val="auto"/>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4" w:hRule="atLeast"/>
        </w:trPr>
        <w:tc>
          <w:tcPr>
            <w:tcW w:w="23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eastAsia="宋体" w:cs="宋体"/>
                <w:i w:val="0"/>
                <w:color w:val="auto"/>
                <w:sz w:val="24"/>
                <w:szCs w:val="24"/>
                <w:u w:val="none"/>
              </w:rPr>
            </w:pPr>
            <w:r>
              <w:rPr>
                <w:rFonts w:hint="eastAsia" w:ascii="宋体" w:eastAsia="宋体" w:cs="宋体"/>
                <w:i w:val="0"/>
                <w:color w:val="auto"/>
                <w:kern w:val="0"/>
                <w:sz w:val="24"/>
                <w:szCs w:val="24"/>
                <w:u w:val="none"/>
                <w:lang w:val="en-US" w:eastAsia="zh-CN"/>
              </w:rPr>
              <w:t>主管部门及代码</w:t>
            </w:r>
          </w:p>
        </w:tc>
        <w:tc>
          <w:tcPr>
            <w:tcW w:w="3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ascii="宋体" w:eastAsia="宋体" w:cs="宋体"/>
                <w:i w:val="0"/>
                <w:color w:val="auto"/>
                <w:sz w:val="24"/>
                <w:szCs w:val="24"/>
                <w:u w:val="none"/>
                <w:lang w:val="en-US" w:eastAsia="zh-CN"/>
              </w:rPr>
            </w:pPr>
            <w:r>
              <w:rPr>
                <w:rFonts w:hint="eastAsia" w:ascii="宋体" w:eastAsia="宋体" w:cs="宋体"/>
                <w:sz w:val="24"/>
                <w:szCs w:val="24"/>
              </w:rPr>
              <w:t>342-广元市人力资源和社会保障局</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eastAsia="宋体" w:cs="宋体"/>
                <w:i w:val="0"/>
                <w:color w:val="auto"/>
                <w:sz w:val="24"/>
                <w:szCs w:val="24"/>
                <w:u w:val="none"/>
              </w:rPr>
            </w:pPr>
            <w:r>
              <w:rPr>
                <w:rFonts w:hint="eastAsia" w:ascii="宋体" w:eastAsia="宋体" w:cs="宋体"/>
                <w:i w:val="0"/>
                <w:color w:val="auto"/>
                <w:kern w:val="0"/>
                <w:sz w:val="24"/>
                <w:szCs w:val="24"/>
                <w:u w:val="none"/>
                <w:lang w:val="en-US" w:eastAsia="zh-CN"/>
              </w:rPr>
              <w:t>实施单位</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eastAsia="宋体" w:cs="宋体"/>
                <w:i w:val="0"/>
                <w:color w:val="auto"/>
                <w:sz w:val="24"/>
                <w:szCs w:val="24"/>
                <w:u w:val="none"/>
                <w:lang w:eastAsia="zh-CN"/>
              </w:rPr>
            </w:pPr>
            <w:r>
              <w:rPr>
                <w:rFonts w:hint="eastAsia" w:ascii="宋体" w:hAnsi="宋体" w:cs="宋体"/>
                <w:i w:val="0"/>
                <w:color w:val="auto"/>
                <w:sz w:val="24"/>
                <w:szCs w:val="24"/>
                <w:u w:val="none"/>
                <w:lang w:eastAsia="zh-CN"/>
              </w:rPr>
              <w:t>广元市劳动人事争议仲裁院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235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eastAsia="宋体" w:cs="宋体"/>
                <w:i w:val="0"/>
                <w:color w:val="auto"/>
                <w:kern w:val="0"/>
                <w:sz w:val="24"/>
                <w:szCs w:val="24"/>
                <w:u w:val="none"/>
                <w:lang w:val="en-US" w:eastAsia="zh-CN"/>
              </w:rPr>
            </w:pPr>
            <w:r>
              <w:rPr>
                <w:rFonts w:hint="eastAsia" w:ascii="宋体" w:eastAsia="宋体" w:cs="宋体"/>
                <w:i w:val="0"/>
                <w:color w:val="auto"/>
                <w:kern w:val="0"/>
                <w:sz w:val="24"/>
                <w:szCs w:val="24"/>
                <w:u w:val="none"/>
                <w:lang w:val="en-US" w:eastAsia="zh-CN"/>
              </w:rPr>
              <w:t>项目预算</w:t>
            </w:r>
          </w:p>
          <w:p>
            <w:pPr>
              <w:pStyle w:val="2"/>
              <w:rPr>
                <w:rFonts w:hint="eastAsia"/>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eastAsia="宋体" w:cs="宋体"/>
                <w:i w:val="0"/>
                <w:color w:val="auto"/>
                <w:kern w:val="0"/>
                <w:sz w:val="24"/>
                <w:szCs w:val="24"/>
                <w:u w:val="none"/>
                <w:lang w:val="en-US" w:eastAsia="zh-CN"/>
              </w:rPr>
            </w:pPr>
            <w:r>
              <w:rPr>
                <w:rFonts w:hint="eastAsia" w:ascii="宋体" w:eastAsia="宋体" w:cs="宋体"/>
                <w:i w:val="0"/>
                <w:color w:val="auto"/>
                <w:kern w:val="0"/>
                <w:sz w:val="24"/>
                <w:szCs w:val="24"/>
                <w:u w:val="none"/>
                <w:lang w:val="en-US" w:eastAsia="zh-CN"/>
              </w:rPr>
              <w:t>执行情况</w:t>
            </w:r>
          </w:p>
          <w:p>
            <w:pPr>
              <w:pStyle w:val="2"/>
              <w:rPr>
                <w:rFonts w:hint="eastAsia"/>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eastAsia="宋体" w:cs="宋体"/>
                <w:i w:val="0"/>
                <w:color w:val="auto"/>
                <w:sz w:val="24"/>
                <w:szCs w:val="24"/>
                <w:u w:val="none"/>
              </w:rPr>
            </w:pPr>
            <w:r>
              <w:rPr>
                <w:rFonts w:hint="eastAsia" w:ascii="宋体" w:eastAsia="宋体" w:cs="宋体"/>
                <w:i w:val="0"/>
                <w:color w:val="auto"/>
                <w:kern w:val="0"/>
                <w:sz w:val="24"/>
                <w:szCs w:val="24"/>
                <w:u w:val="none"/>
                <w:lang w:val="en-US" w:eastAsia="zh-CN"/>
              </w:rPr>
              <w:t>（万元）</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eastAsia="宋体" w:cs="宋体"/>
                <w:i w:val="0"/>
                <w:color w:val="auto"/>
                <w:sz w:val="24"/>
                <w:szCs w:val="24"/>
                <w:u w:val="none"/>
              </w:rPr>
            </w:pPr>
            <w:r>
              <w:rPr>
                <w:rFonts w:hint="eastAsia" w:ascii="宋体" w:eastAsia="宋体" w:cs="宋体"/>
                <w:i w:val="0"/>
                <w:color w:val="auto"/>
                <w:kern w:val="0"/>
                <w:sz w:val="24"/>
                <w:szCs w:val="24"/>
                <w:u w:val="none"/>
                <w:lang w:val="en-US" w:eastAsia="zh-CN"/>
              </w:rPr>
              <w:t xml:space="preserve"> 预算数：</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36.15</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eastAsia="宋体" w:cs="宋体"/>
                <w:i w:val="0"/>
                <w:color w:val="auto"/>
                <w:sz w:val="24"/>
                <w:szCs w:val="24"/>
                <w:u w:val="none"/>
              </w:rPr>
            </w:pPr>
            <w:r>
              <w:rPr>
                <w:rFonts w:hint="eastAsia" w:ascii="宋体" w:eastAsia="宋体" w:cs="宋体"/>
                <w:i w:val="0"/>
                <w:color w:val="auto"/>
                <w:kern w:val="0"/>
                <w:sz w:val="24"/>
                <w:szCs w:val="24"/>
                <w:u w:val="none"/>
                <w:lang w:val="en-US" w:eastAsia="zh-CN"/>
              </w:rPr>
              <w:t>执行数：</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20.1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23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eastAsia="宋体" w:cs="宋体"/>
                <w:i w:val="0"/>
                <w:color w:val="auto"/>
                <w:kern w:val="0"/>
                <w:sz w:val="24"/>
                <w:szCs w:val="24"/>
                <w:u w:val="none"/>
                <w:lang w:val="en-US" w:eastAsia="zh-CN"/>
              </w:rPr>
            </w:pPr>
            <w:r>
              <w:rPr>
                <w:rFonts w:hint="eastAsia" w:ascii="宋体" w:eastAsia="宋体" w:cs="宋体"/>
                <w:i w:val="0"/>
                <w:color w:val="auto"/>
                <w:kern w:val="0"/>
                <w:sz w:val="24"/>
                <w:szCs w:val="24"/>
                <w:u w:val="none"/>
                <w:lang w:val="en-US" w:eastAsia="zh-CN"/>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eastAsia="宋体" w:cs="宋体"/>
                <w:i w:val="0"/>
                <w:color w:val="auto"/>
                <w:sz w:val="24"/>
                <w:szCs w:val="24"/>
                <w:u w:val="none"/>
              </w:rPr>
            </w:pPr>
            <w:r>
              <w:rPr>
                <w:rFonts w:hint="eastAsia" w:ascii="宋体" w:eastAsia="宋体" w:cs="宋体"/>
                <w:i w:val="0"/>
                <w:color w:val="auto"/>
                <w:kern w:val="0"/>
                <w:sz w:val="24"/>
                <w:szCs w:val="24"/>
                <w:u w:val="none"/>
                <w:lang w:val="en-US" w:eastAsia="zh-CN"/>
              </w:rPr>
              <w:t>财政拨款</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36.15</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eastAsia="宋体" w:cs="宋体"/>
                <w:i w:val="0"/>
                <w:color w:val="auto"/>
                <w:kern w:val="0"/>
                <w:sz w:val="24"/>
                <w:szCs w:val="24"/>
                <w:u w:val="none"/>
                <w:lang w:val="en-US" w:eastAsia="zh-CN"/>
              </w:rPr>
            </w:pPr>
            <w:r>
              <w:rPr>
                <w:rFonts w:hint="eastAsia" w:ascii="宋体" w:eastAsia="宋体" w:cs="宋体"/>
                <w:i w:val="0"/>
                <w:color w:val="auto"/>
                <w:kern w:val="0"/>
                <w:sz w:val="24"/>
                <w:szCs w:val="24"/>
                <w:u w:val="none"/>
                <w:lang w:val="en-US" w:eastAsia="zh-CN"/>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eastAsia="宋体" w:cs="宋体"/>
                <w:i w:val="0"/>
                <w:color w:val="auto"/>
                <w:sz w:val="24"/>
                <w:szCs w:val="24"/>
                <w:u w:val="none"/>
              </w:rPr>
            </w:pPr>
            <w:r>
              <w:rPr>
                <w:rFonts w:hint="eastAsia" w:ascii="宋体" w:eastAsia="宋体" w:cs="宋体"/>
                <w:i w:val="0"/>
                <w:color w:val="auto"/>
                <w:kern w:val="0"/>
                <w:sz w:val="24"/>
                <w:szCs w:val="24"/>
                <w:u w:val="none"/>
                <w:lang w:val="en-US" w:eastAsia="zh-CN"/>
              </w:rPr>
              <w:t>财政拨款</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20.1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trPr>
        <w:tc>
          <w:tcPr>
            <w:tcW w:w="23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eastAsia="宋体" w:cs="宋体"/>
                <w:i w:val="0"/>
                <w:color w:val="auto"/>
                <w:sz w:val="24"/>
                <w:szCs w:val="24"/>
                <w:u w:val="none"/>
              </w:rPr>
            </w:pPr>
            <w:r>
              <w:rPr>
                <w:rFonts w:hint="eastAsia" w:ascii="宋体" w:eastAsia="宋体" w:cs="宋体"/>
                <w:i w:val="0"/>
                <w:color w:val="auto"/>
                <w:kern w:val="0"/>
                <w:sz w:val="24"/>
                <w:szCs w:val="24"/>
                <w:u w:val="none"/>
                <w:lang w:val="en-US" w:eastAsia="zh-CN"/>
              </w:rPr>
              <w:t>其他资金</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eastAsia="宋体" w:cs="宋体"/>
                <w:i w:val="0"/>
                <w:color w:val="auto"/>
                <w:sz w:val="24"/>
                <w:szCs w:val="24"/>
                <w:u w:val="none"/>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eastAsia="宋体" w:cs="宋体"/>
                <w:i w:val="0"/>
                <w:color w:val="auto"/>
                <w:sz w:val="24"/>
                <w:szCs w:val="24"/>
                <w:u w:val="none"/>
              </w:rPr>
            </w:pPr>
            <w:r>
              <w:rPr>
                <w:rFonts w:hint="eastAsia" w:ascii="宋体" w:eastAsia="宋体" w:cs="宋体"/>
                <w:i w:val="0"/>
                <w:color w:val="auto"/>
                <w:kern w:val="0"/>
                <w:sz w:val="24"/>
                <w:szCs w:val="24"/>
                <w:u w:val="none"/>
                <w:lang w:val="en-US" w:eastAsia="zh-CN"/>
              </w:rPr>
              <w:t>其他资金</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7" w:hRule="atLeast"/>
        </w:trPr>
        <w:tc>
          <w:tcPr>
            <w:tcW w:w="1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eastAsia="宋体" w:cs="宋体"/>
                <w:i w:val="0"/>
                <w:color w:val="auto"/>
                <w:kern w:val="0"/>
                <w:sz w:val="24"/>
                <w:szCs w:val="24"/>
                <w:u w:val="none"/>
                <w:lang w:val="en-US" w:eastAsia="zh-CN"/>
              </w:rPr>
            </w:pPr>
            <w:r>
              <w:rPr>
                <w:rFonts w:hint="eastAsia" w:ascii="宋体" w:eastAsia="宋体" w:cs="宋体"/>
                <w:i w:val="0"/>
                <w:color w:val="auto"/>
                <w:kern w:val="0"/>
                <w:sz w:val="24"/>
                <w:szCs w:val="24"/>
                <w:u w:val="none"/>
                <w:lang w:val="en-US" w:eastAsia="zh-CN"/>
              </w:rPr>
              <w:t>年度总体目标</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eastAsia="宋体" w:cs="宋体"/>
                <w:i w:val="0"/>
                <w:color w:val="auto"/>
                <w:sz w:val="24"/>
                <w:szCs w:val="24"/>
                <w:u w:val="none"/>
              </w:rPr>
            </w:pPr>
            <w:r>
              <w:rPr>
                <w:rFonts w:hint="eastAsia" w:ascii="宋体" w:eastAsia="宋体" w:cs="宋体"/>
                <w:i w:val="0"/>
                <w:color w:val="auto"/>
                <w:kern w:val="0"/>
                <w:sz w:val="24"/>
                <w:szCs w:val="24"/>
                <w:u w:val="none"/>
                <w:lang w:val="en-US" w:eastAsia="zh-CN"/>
              </w:rPr>
              <w:t>完成情况</w:t>
            </w:r>
          </w:p>
        </w:tc>
        <w:tc>
          <w:tcPr>
            <w:tcW w:w="44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eastAsia="宋体" w:cs="宋体"/>
                <w:i w:val="0"/>
                <w:color w:val="auto"/>
                <w:sz w:val="24"/>
                <w:szCs w:val="24"/>
                <w:u w:val="none"/>
              </w:rPr>
            </w:pPr>
            <w:r>
              <w:rPr>
                <w:rFonts w:hint="eastAsia" w:ascii="宋体" w:eastAsia="宋体" w:cs="宋体"/>
                <w:i w:val="0"/>
                <w:color w:val="auto"/>
                <w:kern w:val="0"/>
                <w:sz w:val="24"/>
                <w:szCs w:val="24"/>
                <w:u w:val="none"/>
                <w:lang w:val="en-US" w:eastAsia="zh-CN"/>
              </w:rPr>
              <w:t>预期目标</w:t>
            </w:r>
          </w:p>
        </w:tc>
        <w:tc>
          <w:tcPr>
            <w:tcW w:w="3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eastAsia="宋体" w:cs="宋体"/>
                <w:i w:val="0"/>
                <w:color w:val="auto"/>
                <w:sz w:val="24"/>
                <w:szCs w:val="24"/>
                <w:u w:val="none"/>
              </w:rPr>
            </w:pPr>
            <w:r>
              <w:rPr>
                <w:rFonts w:hint="eastAsia" w:ascii="宋体" w:eastAsia="宋体" w:cs="宋体"/>
                <w:i w:val="0"/>
                <w:color w:val="auto"/>
                <w:kern w:val="0"/>
                <w:sz w:val="24"/>
                <w:szCs w:val="24"/>
                <w:u w:val="none"/>
                <w:lang w:val="en-US" w:eastAsia="zh-CN"/>
              </w:rPr>
              <w:t>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7" w:hRule="atLeast"/>
        </w:trPr>
        <w:tc>
          <w:tcPr>
            <w:tcW w:w="1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4410" w:type="dxa"/>
            <w:gridSpan w:val="3"/>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eastAsia="宋体" w:cs="宋体"/>
                <w:i w:val="0"/>
                <w:color w:val="auto"/>
                <w:sz w:val="24"/>
                <w:szCs w:val="24"/>
                <w:u w:val="none"/>
              </w:rPr>
            </w:pPr>
            <w:r>
              <w:rPr>
                <w:rFonts w:hint="eastAsia" w:ascii="宋体" w:eastAsia="宋体" w:cs="宋体"/>
                <w:i w:val="0"/>
                <w:color w:val="auto"/>
                <w:sz w:val="24"/>
                <w:szCs w:val="24"/>
                <w:u w:val="none"/>
              </w:rPr>
              <w:t>依据职责要求，开展劳动人事争议案件调解、审理等工作，并完成市仲裁委员会授权办理的各项工作任务。</w:t>
            </w:r>
          </w:p>
        </w:tc>
        <w:tc>
          <w:tcPr>
            <w:tcW w:w="3960" w:type="dxa"/>
            <w:gridSpan w:val="2"/>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eastAsia="宋体" w:cs="宋体"/>
                <w:i w:val="0"/>
                <w:color w:val="auto"/>
                <w:sz w:val="24"/>
                <w:szCs w:val="24"/>
                <w:u w:val="none"/>
              </w:rPr>
            </w:pPr>
            <w:r>
              <w:rPr>
                <w:rFonts w:hint="eastAsia" w:ascii="宋体" w:eastAsia="宋体" w:cs="宋体"/>
                <w:i w:val="0"/>
                <w:color w:val="auto"/>
                <w:sz w:val="24"/>
                <w:szCs w:val="24"/>
                <w:u w:val="none"/>
              </w:rPr>
              <w:t>依靠仲裁办案专项工作经费满足文书送达、勘验、鉴定、设备维护、办案等基本工作需要，使得劳动人事争议案件调解、审理等工作顺利开展。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154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eastAsia="仿宋_GB2312" w:cs="仿宋_GB2312"/>
                <w:i w:val="0"/>
                <w:color w:val="auto"/>
                <w:sz w:val="28"/>
                <w:szCs w:val="28"/>
                <w:u w:val="none"/>
              </w:rPr>
            </w:pPr>
            <w:r>
              <w:rPr>
                <w:rFonts w:hint="eastAsia" w:ascii="仿宋_GB2312" w:eastAsia="仿宋_GB2312" w:cs="仿宋_GB2312"/>
                <w:i w:val="0"/>
                <w:color w:val="auto"/>
                <w:kern w:val="0"/>
                <w:sz w:val="28"/>
                <w:szCs w:val="28"/>
                <w:u w:val="none"/>
                <w:lang w:val="en-US" w:eastAsia="zh-CN"/>
              </w:rPr>
              <w:t>年度绩效指标完成情况</w:t>
            </w:r>
          </w:p>
        </w:tc>
        <w:tc>
          <w:tcPr>
            <w:tcW w:w="81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eastAsia="仿宋_GB2312" w:cs="仿宋_GB2312"/>
                <w:i w:val="0"/>
                <w:color w:val="auto"/>
                <w:kern w:val="0"/>
                <w:sz w:val="28"/>
                <w:szCs w:val="28"/>
                <w:u w:val="none"/>
                <w:lang w:val="en-US" w:eastAsia="zh-CN"/>
              </w:rPr>
            </w:pPr>
            <w:r>
              <w:rPr>
                <w:rFonts w:hint="eastAsia" w:ascii="仿宋_GB2312" w:eastAsia="仿宋_GB2312" w:cs="仿宋_GB2312"/>
                <w:i w:val="0"/>
                <w:color w:val="auto"/>
                <w:kern w:val="0"/>
                <w:sz w:val="28"/>
                <w:szCs w:val="28"/>
                <w:u w:val="none"/>
                <w:lang w:val="en-US" w:eastAsia="zh-CN"/>
              </w:rPr>
              <w:t>一级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eastAsia="仿宋_GB2312" w:cs="仿宋_GB2312"/>
                <w:i w:val="0"/>
                <w:color w:val="auto"/>
                <w:sz w:val="28"/>
                <w:szCs w:val="28"/>
                <w:u w:val="none"/>
              </w:rPr>
            </w:pPr>
            <w:r>
              <w:rPr>
                <w:rFonts w:hint="eastAsia" w:ascii="仿宋_GB2312" w:eastAsia="仿宋_GB2312" w:cs="仿宋_GB2312"/>
                <w:i w:val="0"/>
                <w:color w:val="auto"/>
                <w:kern w:val="0"/>
                <w:sz w:val="28"/>
                <w:szCs w:val="28"/>
                <w:u w:val="none"/>
                <w:lang w:val="en-US" w:eastAsia="zh-CN"/>
              </w:rPr>
              <w:t>指标</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eastAsia="仿宋_GB2312" w:cs="仿宋_GB2312"/>
                <w:i w:val="0"/>
                <w:color w:val="auto"/>
                <w:kern w:val="0"/>
                <w:sz w:val="28"/>
                <w:szCs w:val="28"/>
                <w:u w:val="none"/>
                <w:lang w:val="en-US" w:eastAsia="zh-CN"/>
              </w:rPr>
            </w:pPr>
            <w:r>
              <w:rPr>
                <w:rFonts w:hint="eastAsia" w:ascii="仿宋_GB2312" w:eastAsia="仿宋_GB2312" w:cs="仿宋_GB2312"/>
                <w:i w:val="0"/>
                <w:color w:val="auto"/>
                <w:kern w:val="0"/>
                <w:sz w:val="28"/>
                <w:szCs w:val="28"/>
                <w:u w:val="none"/>
                <w:lang w:val="en-US" w:eastAsia="zh-CN"/>
              </w:rPr>
              <w:t>二级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eastAsia="仿宋_GB2312" w:cs="仿宋_GB2312"/>
                <w:i w:val="0"/>
                <w:color w:val="auto"/>
                <w:sz w:val="28"/>
                <w:szCs w:val="28"/>
                <w:u w:val="none"/>
              </w:rPr>
            </w:pPr>
            <w:r>
              <w:rPr>
                <w:rFonts w:hint="eastAsia" w:ascii="仿宋_GB2312" w:eastAsia="仿宋_GB2312" w:cs="仿宋_GB2312"/>
                <w:i w:val="0"/>
                <w:color w:val="auto"/>
                <w:kern w:val="0"/>
                <w:sz w:val="28"/>
                <w:szCs w:val="28"/>
                <w:u w:val="none"/>
                <w:lang w:val="en-US" w:eastAsia="zh-CN"/>
              </w:rPr>
              <w:t>指标</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eastAsia="仿宋_GB2312" w:cs="仿宋_GB2312"/>
                <w:i w:val="0"/>
                <w:color w:val="auto"/>
                <w:kern w:val="0"/>
                <w:sz w:val="28"/>
                <w:szCs w:val="28"/>
                <w:u w:val="none"/>
                <w:lang w:val="en-US" w:eastAsia="zh-CN"/>
              </w:rPr>
            </w:pPr>
            <w:r>
              <w:rPr>
                <w:rFonts w:hint="eastAsia" w:ascii="仿宋_GB2312" w:eastAsia="仿宋_GB2312" w:cs="仿宋_GB2312"/>
                <w:i w:val="0"/>
                <w:color w:val="auto"/>
                <w:kern w:val="0"/>
                <w:sz w:val="28"/>
                <w:szCs w:val="28"/>
                <w:u w:val="none"/>
                <w:lang w:val="en-US" w:eastAsia="zh-CN"/>
              </w:rPr>
              <w:t>三级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eastAsia="仿宋_GB2312" w:cs="仿宋_GB2312"/>
                <w:i w:val="0"/>
                <w:color w:val="auto"/>
                <w:sz w:val="28"/>
                <w:szCs w:val="28"/>
                <w:u w:val="none"/>
              </w:rPr>
            </w:pPr>
            <w:r>
              <w:rPr>
                <w:rFonts w:hint="eastAsia" w:ascii="仿宋_GB2312" w:eastAsia="仿宋_GB2312" w:cs="仿宋_GB2312"/>
                <w:i w:val="0"/>
                <w:color w:val="auto"/>
                <w:kern w:val="0"/>
                <w:sz w:val="28"/>
                <w:szCs w:val="28"/>
                <w:u w:val="none"/>
                <w:lang w:val="en-US" w:eastAsia="zh-CN"/>
              </w:rPr>
              <w:t>指标</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eastAsia="仿宋_GB2312" w:cs="仿宋_GB2312"/>
                <w:i w:val="0"/>
                <w:color w:val="auto"/>
                <w:sz w:val="28"/>
                <w:szCs w:val="28"/>
                <w:u w:val="none"/>
              </w:rPr>
            </w:pPr>
            <w:r>
              <w:rPr>
                <w:rFonts w:hint="eastAsia" w:ascii="仿宋_GB2312" w:eastAsia="仿宋_GB2312" w:cs="仿宋_GB2312"/>
                <w:i w:val="0"/>
                <w:color w:val="auto"/>
                <w:kern w:val="0"/>
                <w:sz w:val="28"/>
                <w:szCs w:val="28"/>
                <w:u w:val="none"/>
                <w:lang w:val="en-US" w:eastAsia="zh-CN"/>
              </w:rPr>
              <w:t>预期指标值</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eastAsia="仿宋_GB2312" w:cs="仿宋_GB2312"/>
                <w:i w:val="0"/>
                <w:color w:val="auto"/>
                <w:sz w:val="28"/>
                <w:szCs w:val="28"/>
                <w:u w:val="none"/>
              </w:rPr>
            </w:pPr>
            <w:r>
              <w:rPr>
                <w:rFonts w:hint="eastAsia" w:ascii="仿宋_GB2312" w:eastAsia="仿宋_GB2312" w:cs="仿宋_GB2312"/>
                <w:i w:val="0"/>
                <w:color w:val="auto"/>
                <w:kern w:val="0"/>
                <w:sz w:val="28"/>
                <w:szCs w:val="28"/>
                <w:u w:val="none"/>
                <w:lang w:val="en-US" w:eastAsia="zh-CN"/>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trPr>
        <w:tc>
          <w:tcPr>
            <w:tcW w:w="1546" w:type="dxa"/>
            <w:vMerge w:val="continue"/>
            <w:tcBorders>
              <w:left w:val="single" w:color="000000" w:sz="4" w:space="0"/>
              <w:right w:val="single" w:color="000000" w:sz="4" w:space="0"/>
            </w:tcBorders>
            <w:shd w:val="clear" w:color="auto" w:fill="auto"/>
            <w:vAlign w:val="center"/>
          </w:tcPr>
          <w:p/>
        </w:tc>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eastAsia="仿宋_GB2312" w:cs="仿宋_GB2312"/>
                <w:i w:val="0"/>
                <w:color w:val="auto"/>
                <w:kern w:val="0"/>
                <w:sz w:val="28"/>
                <w:szCs w:val="28"/>
                <w:u w:val="none"/>
                <w:lang w:val="en-US" w:eastAsia="zh-CN"/>
              </w:rPr>
            </w:pPr>
            <w:r>
              <w:rPr>
                <w:rFonts w:hint="eastAsia" w:ascii="仿宋_GB2312" w:eastAsia="仿宋_GB2312" w:cs="仿宋_GB2312"/>
                <w:i w:val="0"/>
                <w:color w:val="auto"/>
                <w:kern w:val="0"/>
                <w:sz w:val="28"/>
                <w:szCs w:val="28"/>
                <w:u w:val="none"/>
                <w:lang w:val="en-US" w:eastAsia="zh-CN"/>
              </w:rPr>
              <w:t>完成</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eastAsia="仿宋_GB2312" w:cs="仿宋_GB2312"/>
                <w:i w:val="0"/>
                <w:color w:val="auto"/>
                <w:sz w:val="28"/>
                <w:szCs w:val="28"/>
                <w:u w:val="none"/>
              </w:rPr>
            </w:pPr>
            <w:r>
              <w:rPr>
                <w:rFonts w:hint="eastAsia" w:ascii="仿宋_GB2312" w:eastAsia="仿宋_GB2312" w:cs="仿宋_GB2312"/>
                <w:i w:val="0"/>
                <w:color w:val="auto"/>
                <w:kern w:val="0"/>
                <w:sz w:val="28"/>
                <w:szCs w:val="28"/>
                <w:u w:val="none"/>
                <w:lang w:val="en-US" w:eastAsia="zh-CN"/>
              </w:rPr>
              <w:t>指标</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eastAsia="仿宋_GB2312" w:cs="仿宋_GB2312"/>
                <w:i w:val="0"/>
                <w:color w:val="auto"/>
                <w:sz w:val="28"/>
                <w:szCs w:val="28"/>
                <w:u w:val="none"/>
              </w:rPr>
            </w:pPr>
            <w:r>
              <w:rPr>
                <w:rFonts w:hint="eastAsia" w:ascii="仿宋_GB2312" w:eastAsia="仿宋_GB2312" w:cs="仿宋_GB2312"/>
                <w:i w:val="0"/>
                <w:color w:val="auto"/>
                <w:kern w:val="0"/>
                <w:sz w:val="28"/>
                <w:szCs w:val="28"/>
                <w:u w:val="none"/>
                <w:lang w:val="en-US" w:eastAsia="zh-CN"/>
              </w:rPr>
              <w:t>数量指标</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eastAsia="仿宋_GB2312" w:cs="仿宋_GB2312"/>
                <w:i w:val="0"/>
                <w:color w:val="auto"/>
                <w:sz w:val="28"/>
                <w:szCs w:val="28"/>
                <w:u w:val="none"/>
              </w:rPr>
            </w:pPr>
            <w:r>
              <w:rPr>
                <w:rFonts w:hint="eastAsia" w:ascii="仿宋_GB2312" w:eastAsia="仿宋_GB2312" w:cs="仿宋_GB2312"/>
                <w:i w:val="0"/>
                <w:color w:val="auto"/>
                <w:sz w:val="28"/>
                <w:szCs w:val="28"/>
                <w:u w:val="none"/>
              </w:rPr>
              <w:t>全年办理案件</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eastAsia="仿宋_GB2312" w:cs="仿宋_GB2312"/>
                <w:i w:val="0"/>
                <w:color w:val="auto"/>
                <w:sz w:val="28"/>
                <w:szCs w:val="28"/>
                <w:u w:val="none"/>
              </w:rPr>
            </w:pPr>
            <w:r>
              <w:rPr>
                <w:rFonts w:hint="eastAsia" w:ascii="仿宋_GB2312" w:eastAsia="仿宋_GB2312" w:cs="仿宋_GB2312"/>
                <w:i w:val="0"/>
                <w:color w:val="auto"/>
                <w:sz w:val="28"/>
                <w:szCs w:val="28"/>
                <w:u w:val="none"/>
              </w:rPr>
              <w:t>700件</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eastAsia="仿宋_GB2312" w:cs="仿宋_GB2312"/>
                <w:i w:val="0"/>
                <w:color w:val="auto"/>
                <w:sz w:val="28"/>
                <w:szCs w:val="28"/>
                <w:u w:val="none"/>
              </w:rPr>
            </w:pPr>
            <w:r>
              <w:rPr>
                <w:rFonts w:hint="eastAsia" w:ascii="仿宋_GB2312" w:eastAsia="仿宋_GB2312" w:cs="仿宋_GB2312"/>
                <w:i w:val="0"/>
                <w:color w:val="auto"/>
                <w:sz w:val="28"/>
                <w:szCs w:val="28"/>
                <w:u w:val="none"/>
              </w:rPr>
              <w:t>828件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trPr>
        <w:tc>
          <w:tcPr>
            <w:tcW w:w="1546" w:type="dxa"/>
            <w:vMerge w:val="continue"/>
            <w:tcBorders>
              <w:left w:val="single" w:color="000000" w:sz="4" w:space="0"/>
              <w:right w:val="single" w:color="000000" w:sz="4" w:space="0"/>
            </w:tcBorders>
            <w:shd w:val="clear" w:color="auto" w:fill="auto"/>
            <w:vAlign w:val="center"/>
          </w:tc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eastAsia="仿宋_GB2312" w:cs="仿宋_GB2312"/>
                <w:i w:val="0"/>
                <w:color w:val="auto"/>
                <w:kern w:val="0"/>
                <w:sz w:val="28"/>
                <w:szCs w:val="28"/>
                <w:u w:val="none"/>
                <w:lang w:val="en-US" w:eastAsia="zh-CN"/>
              </w:rPr>
            </w:pPr>
            <w:r>
              <w:rPr>
                <w:rFonts w:hint="eastAsia" w:ascii="仿宋_GB2312" w:eastAsia="仿宋_GB2312" w:cs="仿宋_GB2312"/>
                <w:i w:val="0"/>
                <w:color w:val="auto"/>
                <w:kern w:val="0"/>
                <w:sz w:val="28"/>
                <w:szCs w:val="28"/>
                <w:u w:val="none"/>
                <w:lang w:val="en-US" w:eastAsia="zh-CN"/>
              </w:rPr>
              <w:t>数量指标</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eastAsia="仿宋_GB2312" w:cs="仿宋_GB2312"/>
                <w:i w:val="0"/>
                <w:color w:val="auto"/>
                <w:sz w:val="28"/>
                <w:szCs w:val="28"/>
                <w:u w:val="none"/>
              </w:rPr>
            </w:pPr>
            <w:r>
              <w:rPr>
                <w:rFonts w:hint="eastAsia" w:ascii="仿宋_GB2312" w:eastAsia="仿宋_GB2312" w:cs="仿宋_GB2312"/>
                <w:i w:val="0"/>
                <w:color w:val="auto"/>
                <w:sz w:val="28"/>
                <w:szCs w:val="28"/>
                <w:u w:val="none"/>
              </w:rPr>
              <w:t>邮寄送达案件数量</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eastAsia="仿宋_GB2312" w:cs="仿宋_GB2312"/>
                <w:i w:val="0"/>
                <w:color w:val="auto"/>
                <w:sz w:val="28"/>
                <w:szCs w:val="28"/>
                <w:u w:val="none"/>
                <w:lang w:val="en-US" w:eastAsia="zh-CN"/>
              </w:rPr>
            </w:pPr>
            <w:r>
              <w:rPr>
                <w:rFonts w:hint="eastAsia" w:ascii="仿宋_GB2312" w:eastAsia="仿宋_GB2312" w:cs="仿宋_GB2312"/>
                <w:i w:val="0"/>
                <w:color w:val="auto"/>
                <w:sz w:val="28"/>
                <w:szCs w:val="28"/>
                <w:u w:val="none"/>
                <w:lang w:val="en-US" w:eastAsia="zh-CN"/>
              </w:rPr>
              <w:t>600件次</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eastAsia="仿宋_GB2312" w:cs="仿宋_GB2312"/>
                <w:i w:val="0"/>
                <w:color w:val="auto"/>
                <w:sz w:val="28"/>
                <w:szCs w:val="28"/>
                <w:u w:val="none"/>
                <w:lang w:val="en-US" w:eastAsia="zh-CN"/>
              </w:rPr>
            </w:pPr>
            <w:r>
              <w:rPr>
                <w:rFonts w:hint="eastAsia" w:ascii="仿宋_GB2312" w:eastAsia="仿宋_GB2312" w:cs="仿宋_GB2312"/>
                <w:i w:val="0"/>
                <w:color w:val="auto"/>
                <w:sz w:val="28"/>
                <w:szCs w:val="28"/>
                <w:u w:val="none"/>
                <w:lang w:val="en-US" w:eastAsia="zh-CN"/>
              </w:rPr>
              <w:t>600件次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trPr>
        <w:tc>
          <w:tcPr>
            <w:tcW w:w="1546" w:type="dxa"/>
            <w:vMerge w:val="continue"/>
            <w:tcBorders>
              <w:left w:val="single" w:color="000000" w:sz="4" w:space="0"/>
              <w:right w:val="single" w:color="000000" w:sz="4" w:space="0"/>
            </w:tcBorders>
            <w:shd w:val="clear" w:color="auto" w:fill="auto"/>
            <w:vAlign w:val="center"/>
          </w:tc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eastAsia="仿宋_GB2312" w:cs="仿宋_GB2312"/>
                <w:i w:val="0"/>
                <w:color w:val="auto"/>
                <w:sz w:val="28"/>
                <w:szCs w:val="28"/>
                <w:u w:val="none"/>
              </w:rPr>
            </w:pPr>
            <w:r>
              <w:rPr>
                <w:rFonts w:hint="eastAsia" w:ascii="仿宋_GB2312" w:eastAsia="仿宋_GB2312" w:cs="仿宋_GB2312"/>
                <w:i w:val="0"/>
                <w:color w:val="auto"/>
                <w:kern w:val="0"/>
                <w:sz w:val="28"/>
                <w:szCs w:val="28"/>
                <w:u w:val="none"/>
                <w:lang w:val="en-US" w:eastAsia="zh-CN"/>
              </w:rPr>
              <w:t>质量指标</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eastAsia="仿宋_GB2312" w:cs="仿宋_GB2312"/>
                <w:i w:val="0"/>
                <w:color w:val="auto"/>
                <w:sz w:val="28"/>
                <w:szCs w:val="28"/>
                <w:u w:val="none"/>
              </w:rPr>
            </w:pPr>
            <w:r>
              <w:rPr>
                <w:rFonts w:hint="eastAsia" w:ascii="仿宋_GB2312" w:eastAsia="仿宋_GB2312" w:cs="仿宋_GB2312"/>
                <w:i w:val="0"/>
                <w:color w:val="auto"/>
                <w:sz w:val="28"/>
                <w:szCs w:val="28"/>
                <w:u w:val="none"/>
              </w:rPr>
              <w:t>仲裁案件结案率</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eastAsia="仿宋_GB2312" w:cs="仿宋_GB2312"/>
                <w:i w:val="0"/>
                <w:color w:val="auto"/>
                <w:sz w:val="28"/>
                <w:szCs w:val="28"/>
                <w:u w:val="none"/>
              </w:rPr>
            </w:pPr>
            <w:r>
              <w:rPr>
                <w:rFonts w:hint="eastAsia" w:ascii="仿宋_GB2312" w:eastAsia="仿宋_GB2312" w:cs="仿宋_GB2312"/>
                <w:i w:val="0"/>
                <w:color w:val="auto"/>
                <w:sz w:val="28"/>
                <w:szCs w:val="28"/>
                <w:u w:val="none"/>
              </w:rPr>
              <w:t>≥90%</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eastAsia="仿宋_GB2312" w:cs="仿宋_GB2312"/>
                <w:i w:val="0"/>
                <w:color w:val="auto"/>
                <w:sz w:val="28"/>
                <w:szCs w:val="28"/>
                <w:u w:val="none"/>
              </w:rPr>
            </w:pPr>
            <w:r>
              <w:rPr>
                <w:rFonts w:hint="eastAsia" w:ascii="仿宋_GB2312" w:eastAsia="仿宋_GB2312" w:cs="仿宋_GB2312"/>
                <w:i w:val="0"/>
                <w:color w:val="auto"/>
                <w:sz w:val="28"/>
                <w:szCs w:val="28"/>
                <w:u w:val="none"/>
              </w:rPr>
              <w:t>≥9</w:t>
            </w:r>
            <w:r>
              <w:rPr>
                <w:rFonts w:hint="eastAsia" w:ascii="仿宋_GB2312" w:eastAsia="仿宋_GB2312" w:cs="仿宋_GB2312"/>
                <w:i w:val="0"/>
                <w:color w:val="auto"/>
                <w:sz w:val="28"/>
                <w:szCs w:val="28"/>
                <w:u w:val="none"/>
                <w:lang w:val="en-US" w:eastAsia="zh-CN"/>
              </w:rPr>
              <w:t>7</w:t>
            </w:r>
            <w:r>
              <w:rPr>
                <w:rFonts w:hint="eastAsia" w:ascii="仿宋_GB2312" w:eastAsia="仿宋_GB2312" w:cs="仿宋_GB2312"/>
                <w:i w:val="0"/>
                <w:color w:val="auto"/>
                <w:sz w:val="28"/>
                <w:szCs w:val="28"/>
                <w:u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trPr>
        <w:tc>
          <w:tcPr>
            <w:tcW w:w="1546" w:type="dxa"/>
            <w:vMerge w:val="continue"/>
            <w:tcBorders>
              <w:left w:val="single" w:color="000000" w:sz="4" w:space="0"/>
              <w:right w:val="single" w:color="000000" w:sz="4" w:space="0"/>
            </w:tcBorders>
            <w:shd w:val="clear" w:color="auto" w:fill="auto"/>
            <w:vAlign w:val="center"/>
          </w:tc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eastAsia="仿宋_GB2312" w:cs="仿宋_GB2312"/>
                <w:i w:val="0"/>
                <w:color w:val="auto"/>
                <w:sz w:val="28"/>
                <w:szCs w:val="28"/>
                <w:u w:val="none"/>
              </w:rPr>
            </w:pPr>
            <w:r>
              <w:rPr>
                <w:rFonts w:hint="eastAsia" w:ascii="仿宋_GB2312" w:eastAsia="仿宋_GB2312" w:cs="仿宋_GB2312"/>
                <w:i w:val="0"/>
                <w:color w:val="auto"/>
                <w:kern w:val="0"/>
                <w:sz w:val="28"/>
                <w:szCs w:val="28"/>
                <w:u w:val="none"/>
                <w:lang w:val="en-US" w:eastAsia="zh-CN"/>
              </w:rPr>
              <w:t>时效指标</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eastAsia="仿宋_GB2312" w:cs="仿宋_GB2312"/>
                <w:i w:val="0"/>
                <w:color w:val="auto"/>
                <w:sz w:val="28"/>
                <w:szCs w:val="28"/>
                <w:u w:val="none"/>
              </w:rPr>
            </w:pPr>
            <w:r>
              <w:rPr>
                <w:rFonts w:hint="eastAsia" w:ascii="仿宋_GB2312" w:eastAsia="仿宋_GB2312" w:cs="仿宋_GB2312"/>
                <w:i w:val="0"/>
                <w:color w:val="auto"/>
                <w:sz w:val="28"/>
                <w:szCs w:val="28"/>
                <w:u w:val="none"/>
              </w:rPr>
              <w:t>完成时间</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eastAsia="仿宋_GB2312" w:cs="仿宋_GB2312"/>
                <w:i w:val="0"/>
                <w:color w:val="auto"/>
                <w:sz w:val="28"/>
                <w:szCs w:val="28"/>
                <w:u w:val="none"/>
              </w:rPr>
            </w:pPr>
            <w:r>
              <w:rPr>
                <w:rFonts w:hint="eastAsia" w:ascii="仿宋_GB2312" w:eastAsia="仿宋_GB2312" w:cs="仿宋_GB2312"/>
                <w:i w:val="0"/>
                <w:color w:val="auto"/>
                <w:sz w:val="28"/>
                <w:szCs w:val="28"/>
                <w:u w:val="none"/>
              </w:rPr>
              <w:t>12月31日前</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eastAsia="仿宋_GB2312" w:cs="仿宋_GB2312"/>
                <w:i w:val="0"/>
                <w:color w:val="auto"/>
                <w:sz w:val="28"/>
                <w:szCs w:val="28"/>
                <w:u w:val="none"/>
              </w:rPr>
            </w:pPr>
            <w:r>
              <w:rPr>
                <w:rFonts w:hint="eastAsia" w:ascii="仿宋_GB2312" w:eastAsia="仿宋_GB2312" w:cs="仿宋_GB2312"/>
                <w:i w:val="0"/>
                <w:color w:val="auto"/>
                <w:sz w:val="28"/>
                <w:szCs w:val="28"/>
                <w:u w:val="none"/>
              </w:rPr>
              <w:t>12月31日前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546" w:type="dxa"/>
            <w:vMerge w:val="continue"/>
            <w:tcBorders>
              <w:left w:val="single" w:color="000000" w:sz="4" w:space="0"/>
              <w:right w:val="single" w:color="000000" w:sz="4" w:space="0"/>
            </w:tcBorders>
            <w:shd w:val="clear" w:color="auto" w:fill="auto"/>
            <w:vAlign w:val="center"/>
          </w:tc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eastAsia="仿宋_GB2312" w:cs="仿宋_GB2312"/>
                <w:i w:val="0"/>
                <w:color w:val="auto"/>
                <w:sz w:val="28"/>
                <w:szCs w:val="28"/>
                <w:u w:val="none"/>
              </w:rPr>
            </w:pPr>
            <w:r>
              <w:rPr>
                <w:rFonts w:hint="eastAsia" w:ascii="仿宋_GB2312" w:eastAsia="仿宋_GB2312" w:cs="仿宋_GB2312"/>
                <w:i w:val="0"/>
                <w:color w:val="auto"/>
                <w:kern w:val="0"/>
                <w:sz w:val="28"/>
                <w:szCs w:val="28"/>
                <w:u w:val="none"/>
                <w:lang w:val="en-US" w:eastAsia="zh-CN"/>
              </w:rPr>
              <w:t>成本指标</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eastAsia="仿宋_GB2312" w:cs="仿宋_GB2312"/>
                <w:i w:val="0"/>
                <w:color w:val="auto"/>
                <w:sz w:val="28"/>
                <w:szCs w:val="28"/>
                <w:u w:val="none"/>
              </w:rPr>
            </w:pPr>
            <w:r>
              <w:rPr>
                <w:rFonts w:hint="eastAsia" w:ascii="仿宋_GB2312" w:eastAsia="仿宋_GB2312" w:cs="仿宋_GB2312"/>
                <w:i w:val="0"/>
                <w:color w:val="auto"/>
                <w:sz w:val="28"/>
                <w:szCs w:val="28"/>
                <w:u w:val="none"/>
              </w:rPr>
              <w:t xml:space="preserve"> 邮寄送达费</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eastAsia="仿宋_GB2312" w:cs="仿宋_GB2312"/>
                <w:i w:val="0"/>
                <w:color w:val="auto"/>
                <w:sz w:val="28"/>
                <w:szCs w:val="28"/>
                <w:u w:val="none"/>
              </w:rPr>
            </w:pPr>
            <w:r>
              <w:rPr>
                <w:rFonts w:hint="eastAsia" w:ascii="仿宋_GB2312" w:eastAsia="仿宋_GB2312" w:cs="仿宋_GB2312"/>
                <w:i w:val="0"/>
                <w:color w:val="auto"/>
                <w:sz w:val="28"/>
                <w:szCs w:val="28"/>
                <w:u w:val="none"/>
              </w:rPr>
              <w:t>25元/次</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eastAsia="仿宋_GB2312" w:cs="仿宋_GB2312"/>
                <w:i w:val="0"/>
                <w:color w:val="auto"/>
                <w:sz w:val="28"/>
                <w:szCs w:val="28"/>
                <w:u w:val="none"/>
              </w:rPr>
            </w:pPr>
            <w:r>
              <w:rPr>
                <w:rFonts w:hint="eastAsia" w:ascii="仿宋_GB2312" w:eastAsia="仿宋_GB2312" w:cs="仿宋_GB2312"/>
                <w:i w:val="0"/>
                <w:color w:val="auto"/>
                <w:sz w:val="28"/>
                <w:szCs w:val="28"/>
                <w:u w:val="none"/>
              </w:rPr>
              <w:t>25元/次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546" w:type="dxa"/>
            <w:vMerge w:val="continue"/>
            <w:tcBorders>
              <w:left w:val="single" w:color="000000" w:sz="4" w:space="0"/>
              <w:right w:val="single" w:color="000000" w:sz="4" w:space="0"/>
            </w:tcBorders>
            <w:shd w:val="clear" w:color="auto" w:fill="auto"/>
            <w:vAlign w:val="center"/>
          </w:tc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val="0"/>
              <w:kinsoku/>
              <w:wordWrap/>
              <w:overflowPunct/>
              <w:topLinePunct w:val="0"/>
              <w:autoSpaceDE/>
              <w:autoSpaceDN/>
              <w:bidi w:val="0"/>
              <w:adjustRightInd/>
              <w:snapToGrid/>
              <w:spacing w:line="320" w:lineRule="exact"/>
              <w:jc w:val="center"/>
              <w:rPr>
                <w:rFonts w:hint="eastAsia" w:ascii="仿宋_GB2312" w:eastAsia="仿宋_GB2312" w:cs="仿宋_GB2312"/>
                <w:i w:val="0"/>
                <w:color w:val="auto"/>
                <w:sz w:val="28"/>
                <w:szCs w:val="28"/>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eastAsia="仿宋_GB2312" w:cs="仿宋_GB2312"/>
                <w:i w:val="0"/>
                <w:color w:val="auto"/>
                <w:kern w:val="0"/>
                <w:sz w:val="28"/>
                <w:szCs w:val="28"/>
                <w:u w:val="none"/>
                <w:lang w:val="en-US" w:eastAsia="zh-CN"/>
              </w:rPr>
            </w:pPr>
            <w:r>
              <w:rPr>
                <w:rFonts w:hint="eastAsia" w:ascii="仿宋_GB2312" w:eastAsia="仿宋_GB2312" w:cs="仿宋_GB2312"/>
                <w:i w:val="0"/>
                <w:color w:val="auto"/>
                <w:kern w:val="0"/>
                <w:sz w:val="28"/>
                <w:szCs w:val="28"/>
                <w:u w:val="none"/>
                <w:lang w:val="en-US" w:eastAsia="zh-CN"/>
              </w:rPr>
              <w:t>成本指标</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eastAsia="仿宋_GB2312" w:cs="仿宋_GB2312"/>
                <w:i w:val="0"/>
                <w:color w:val="auto"/>
                <w:sz w:val="28"/>
                <w:szCs w:val="28"/>
                <w:u w:val="none"/>
              </w:rPr>
            </w:pPr>
            <w:r>
              <w:rPr>
                <w:rFonts w:hint="eastAsia" w:ascii="仿宋_GB2312" w:eastAsia="仿宋_GB2312" w:cs="仿宋_GB2312"/>
                <w:i w:val="0"/>
                <w:color w:val="auto"/>
                <w:sz w:val="28"/>
                <w:szCs w:val="28"/>
                <w:u w:val="none"/>
              </w:rPr>
              <w:t>文书、表册印制费</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eastAsia="仿宋_GB2312" w:cs="仿宋_GB2312"/>
                <w:i w:val="0"/>
                <w:color w:val="auto"/>
                <w:sz w:val="28"/>
                <w:szCs w:val="28"/>
                <w:u w:val="none"/>
              </w:rPr>
            </w:pPr>
            <w:r>
              <w:rPr>
                <w:rFonts w:hint="eastAsia" w:ascii="仿宋_GB2312" w:eastAsia="仿宋_GB2312" w:cs="仿宋_GB2312"/>
                <w:i w:val="0"/>
                <w:color w:val="auto"/>
                <w:sz w:val="28"/>
                <w:szCs w:val="28"/>
                <w:u w:val="none"/>
              </w:rPr>
              <w:t>40元/次</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eastAsia="仿宋_GB2312" w:cs="仿宋_GB2312"/>
                <w:i w:val="0"/>
                <w:color w:val="auto"/>
                <w:sz w:val="28"/>
                <w:szCs w:val="28"/>
                <w:u w:val="none"/>
              </w:rPr>
            </w:pPr>
            <w:r>
              <w:rPr>
                <w:rFonts w:hint="eastAsia" w:ascii="仿宋_GB2312" w:eastAsia="仿宋_GB2312" w:cs="仿宋_GB2312"/>
                <w:i w:val="0"/>
                <w:color w:val="auto"/>
                <w:sz w:val="28"/>
                <w:szCs w:val="28"/>
                <w:u w:val="none"/>
              </w:rPr>
              <w:t>40元/次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546" w:type="dxa"/>
            <w:vMerge w:val="continue"/>
            <w:tcBorders>
              <w:left w:val="single" w:color="000000" w:sz="4" w:space="0"/>
              <w:right w:val="single" w:color="000000" w:sz="4" w:space="0"/>
            </w:tcBorders>
            <w:shd w:val="clear" w:color="auto" w:fill="auto"/>
            <w:vAlign w:val="center"/>
          </w:tc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val="0"/>
              <w:kinsoku/>
              <w:wordWrap/>
              <w:overflowPunct/>
              <w:topLinePunct w:val="0"/>
              <w:autoSpaceDE/>
              <w:autoSpaceDN/>
              <w:bidi w:val="0"/>
              <w:adjustRightInd/>
              <w:snapToGrid/>
              <w:spacing w:line="320" w:lineRule="exact"/>
              <w:jc w:val="center"/>
              <w:rPr>
                <w:rFonts w:hint="eastAsia" w:ascii="仿宋_GB2312" w:eastAsia="仿宋_GB2312" w:cs="仿宋_GB2312"/>
                <w:i w:val="0"/>
                <w:color w:val="auto"/>
                <w:sz w:val="28"/>
                <w:szCs w:val="28"/>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eastAsia="仿宋_GB2312" w:cs="仿宋_GB2312"/>
                <w:i w:val="0"/>
                <w:color w:val="auto"/>
                <w:kern w:val="0"/>
                <w:sz w:val="28"/>
                <w:szCs w:val="28"/>
                <w:u w:val="none"/>
                <w:lang w:val="en-US" w:eastAsia="zh-CN"/>
              </w:rPr>
            </w:pPr>
            <w:r>
              <w:rPr>
                <w:rFonts w:hint="eastAsia" w:ascii="仿宋_GB2312" w:eastAsia="仿宋_GB2312" w:cs="仿宋_GB2312"/>
                <w:i w:val="0"/>
                <w:color w:val="auto"/>
                <w:kern w:val="0"/>
                <w:sz w:val="28"/>
                <w:szCs w:val="28"/>
                <w:u w:val="none"/>
                <w:lang w:val="en-US" w:eastAsia="zh-CN"/>
              </w:rPr>
              <w:t>成本指标</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eastAsia="仿宋_GB2312" w:cs="仿宋_GB2312"/>
                <w:i w:val="0"/>
                <w:color w:val="auto"/>
                <w:sz w:val="28"/>
                <w:szCs w:val="28"/>
                <w:u w:val="none"/>
              </w:rPr>
            </w:pPr>
            <w:r>
              <w:rPr>
                <w:rFonts w:hint="eastAsia" w:ascii="仿宋_GB2312" w:eastAsia="仿宋_GB2312" w:cs="仿宋_GB2312"/>
                <w:i w:val="0"/>
                <w:color w:val="auto"/>
                <w:sz w:val="28"/>
                <w:szCs w:val="28"/>
                <w:u w:val="none"/>
              </w:rPr>
              <w:t>仲裁办案补助</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eastAsia="仿宋_GB2312" w:cs="仿宋_GB2312"/>
                <w:i w:val="0"/>
                <w:color w:val="auto"/>
                <w:sz w:val="28"/>
                <w:szCs w:val="28"/>
                <w:u w:val="none"/>
              </w:rPr>
            </w:pPr>
            <w:r>
              <w:rPr>
                <w:rFonts w:hint="eastAsia" w:ascii="仿宋_GB2312" w:eastAsia="仿宋_GB2312" w:cs="仿宋_GB2312"/>
                <w:i w:val="0"/>
                <w:color w:val="auto"/>
                <w:sz w:val="28"/>
                <w:szCs w:val="28"/>
                <w:u w:val="none"/>
              </w:rPr>
              <w:t>0.015万元/人次</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eastAsia="仿宋_GB2312" w:cs="仿宋_GB2312"/>
                <w:i w:val="0"/>
                <w:color w:val="auto"/>
                <w:sz w:val="28"/>
                <w:szCs w:val="28"/>
                <w:u w:val="none"/>
              </w:rPr>
            </w:pPr>
            <w:r>
              <w:rPr>
                <w:rFonts w:hint="eastAsia" w:ascii="仿宋_GB2312" w:eastAsia="仿宋_GB2312" w:cs="仿宋_GB2312"/>
                <w:i w:val="0"/>
                <w:color w:val="auto"/>
                <w:sz w:val="28"/>
                <w:szCs w:val="28"/>
                <w:u w:val="none"/>
              </w:rPr>
              <w:t>0.015万元/人次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546" w:type="dxa"/>
            <w:vMerge w:val="continue"/>
            <w:tcBorders>
              <w:left w:val="single" w:color="000000" w:sz="4" w:space="0"/>
              <w:right w:val="single" w:color="000000" w:sz="4" w:space="0"/>
            </w:tcBorders>
            <w:shd w:val="clear" w:color="auto" w:fill="auto"/>
            <w:vAlign w:val="center"/>
          </w:tcPr>
          <w:p/>
        </w:tc>
        <w:tc>
          <w:tcPr>
            <w:tcW w:w="810" w:type="dxa"/>
            <w:vMerge w:val="restart"/>
            <w:tcBorders>
              <w:top w:val="single" w:color="000000" w:sz="4" w:space="0"/>
              <w:left w:val="single" w:color="000000" w:sz="4" w:space="0"/>
              <w:right w:val="single" w:color="000000" w:sz="4" w:space="0"/>
            </w:tcBorders>
            <w:shd w:val="clear" w:color="auto" w:fill="auto"/>
            <w:vAlign w:val="bottom"/>
          </w:tcPr>
          <w:p>
            <w:pPr>
              <w:keepNext w:val="0"/>
              <w:keepLines w:val="0"/>
              <w:pageBreakBefore w:val="0"/>
              <w:widowControl w:val="0"/>
              <w:kinsoku/>
              <w:wordWrap/>
              <w:overflowPunct/>
              <w:topLinePunct w:val="0"/>
              <w:autoSpaceDE/>
              <w:autoSpaceDN/>
              <w:bidi w:val="0"/>
              <w:adjustRightInd/>
              <w:snapToGrid/>
              <w:spacing w:line="320" w:lineRule="exact"/>
              <w:jc w:val="center"/>
              <w:rPr>
                <w:rFonts w:hint="eastAsia" w:ascii="仿宋_GB2312" w:eastAsia="仿宋_GB2312" w:cs="仿宋_GB2312"/>
                <w:i w:val="0"/>
                <w:color w:val="auto"/>
                <w:sz w:val="28"/>
                <w:szCs w:val="28"/>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eastAsia="仿宋_GB2312" w:cs="仿宋_GB2312"/>
                <w:i w:val="0"/>
                <w:color w:val="auto"/>
                <w:sz w:val="28"/>
                <w:szCs w:val="28"/>
                <w:u w:val="none"/>
              </w:rPr>
            </w:pPr>
            <w:r>
              <w:rPr>
                <w:rFonts w:hint="eastAsia" w:ascii="仿宋_GB2312" w:eastAsia="仿宋_GB2312" w:cs="仿宋_GB2312"/>
                <w:i w:val="0"/>
                <w:color w:val="auto"/>
                <w:kern w:val="0"/>
                <w:sz w:val="28"/>
                <w:szCs w:val="28"/>
                <w:u w:val="none"/>
                <w:lang w:val="en-US" w:eastAsia="zh-CN"/>
              </w:rPr>
              <w:t>社会效益  指标</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eastAsia="仿宋_GB2312" w:cs="仿宋_GB2312"/>
                <w:i w:val="0"/>
                <w:color w:val="auto"/>
                <w:sz w:val="28"/>
                <w:szCs w:val="28"/>
                <w:u w:val="none"/>
              </w:rPr>
            </w:pPr>
            <w:r>
              <w:rPr>
                <w:rFonts w:hint="eastAsia" w:ascii="仿宋_GB2312" w:eastAsia="仿宋_GB2312" w:cs="仿宋_GB2312"/>
                <w:i w:val="0"/>
                <w:color w:val="auto"/>
                <w:sz w:val="28"/>
                <w:szCs w:val="28"/>
                <w:u w:val="none"/>
              </w:rPr>
              <w:t>仲裁社会公信力提升</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eastAsia="仿宋_GB2312" w:cs="仿宋_GB2312"/>
                <w:i w:val="0"/>
                <w:color w:val="auto"/>
                <w:sz w:val="28"/>
                <w:szCs w:val="28"/>
                <w:u w:val="none"/>
              </w:rPr>
            </w:pPr>
            <w:r>
              <w:rPr>
                <w:rFonts w:hint="eastAsia" w:ascii="仿宋_GB2312" w:eastAsia="仿宋_GB2312" w:cs="仿宋_GB2312"/>
                <w:i w:val="0"/>
                <w:color w:val="auto"/>
                <w:sz w:val="28"/>
                <w:szCs w:val="28"/>
                <w:u w:val="none"/>
              </w:rPr>
              <w:t>≥90%</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eastAsia="仿宋_GB2312" w:cs="仿宋_GB2312"/>
                <w:i w:val="0"/>
                <w:color w:val="auto"/>
                <w:sz w:val="28"/>
                <w:szCs w:val="28"/>
                <w:u w:val="none"/>
              </w:rPr>
            </w:pPr>
            <w:r>
              <w:rPr>
                <w:rFonts w:hint="eastAsia" w:ascii="仿宋_GB2312" w:eastAsia="仿宋_GB2312" w:cs="仿宋_GB2312"/>
                <w:i w:val="0"/>
                <w:color w:val="auto"/>
                <w:sz w:val="28"/>
                <w:szCs w:val="28"/>
                <w:u w:val="none"/>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546" w:type="dxa"/>
            <w:vMerge w:val="continue"/>
            <w:tcBorders>
              <w:left w:val="single" w:color="000000" w:sz="4" w:space="0"/>
              <w:right w:val="single" w:color="000000" w:sz="4" w:space="0"/>
            </w:tcBorders>
            <w:shd w:val="clear" w:color="auto" w:fill="auto"/>
            <w:vAlign w:val="center"/>
          </w:tc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eastAsia="仿宋_GB2312" w:cs="仿宋_GB2312"/>
                <w:i w:val="0"/>
                <w:color w:val="auto"/>
                <w:sz w:val="28"/>
                <w:szCs w:val="28"/>
                <w:u w:val="none"/>
              </w:rPr>
            </w:pPr>
            <w:r>
              <w:rPr>
                <w:rFonts w:hint="eastAsia" w:ascii="仿宋_GB2312" w:eastAsia="仿宋_GB2312" w:cs="仿宋_GB2312"/>
                <w:i w:val="0"/>
                <w:color w:val="auto"/>
                <w:kern w:val="0"/>
                <w:sz w:val="28"/>
                <w:szCs w:val="28"/>
                <w:u w:val="none"/>
                <w:lang w:val="en-US" w:eastAsia="zh-CN"/>
              </w:rPr>
              <w:t>可持续影响 指标</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eastAsia="仿宋_GB2312" w:cs="仿宋_GB2312"/>
                <w:i w:val="0"/>
                <w:color w:val="auto"/>
                <w:sz w:val="28"/>
                <w:szCs w:val="28"/>
                <w:u w:val="none"/>
              </w:rPr>
            </w:pPr>
            <w:r>
              <w:rPr>
                <w:rFonts w:hint="eastAsia" w:ascii="仿宋_GB2312" w:eastAsia="仿宋_GB2312" w:cs="仿宋_GB2312"/>
                <w:i w:val="0"/>
                <w:color w:val="auto"/>
                <w:sz w:val="28"/>
                <w:szCs w:val="28"/>
                <w:u w:val="none"/>
              </w:rPr>
              <w:t>促进社会劳动关系和谐稳定</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eastAsia="仿宋_GB2312" w:cs="仿宋_GB2312"/>
                <w:i w:val="0"/>
                <w:color w:val="auto"/>
                <w:sz w:val="28"/>
                <w:szCs w:val="28"/>
                <w:u w:val="none"/>
              </w:rPr>
            </w:pPr>
            <w:r>
              <w:rPr>
                <w:rFonts w:hint="eastAsia" w:ascii="仿宋_GB2312" w:eastAsia="仿宋_GB2312" w:cs="仿宋_GB2312"/>
                <w:i w:val="0"/>
                <w:color w:val="auto"/>
                <w:sz w:val="28"/>
                <w:szCs w:val="28"/>
                <w:u w:val="none"/>
              </w:rPr>
              <w:t>长期</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eastAsia="仿宋_GB2312" w:cs="仿宋_GB2312"/>
                <w:i w:val="0"/>
                <w:color w:val="auto"/>
                <w:sz w:val="28"/>
                <w:szCs w:val="28"/>
                <w:u w:val="none"/>
              </w:rPr>
            </w:pPr>
            <w:r>
              <w:rPr>
                <w:rFonts w:hint="eastAsia" w:ascii="仿宋_GB2312" w:eastAsia="仿宋_GB2312" w:cs="仿宋_GB2312"/>
                <w:i w:val="0"/>
                <w:color w:val="auto"/>
                <w:sz w:val="28"/>
                <w:szCs w:val="28"/>
                <w:u w:val="none"/>
              </w:rPr>
              <w:t>长期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trPr>
        <w:tc>
          <w:tcPr>
            <w:tcW w:w="1546" w:type="dxa"/>
            <w:vMerge w:val="continue"/>
            <w:tcBorders>
              <w:left w:val="single" w:color="000000" w:sz="4" w:space="0"/>
              <w:bottom w:val="single" w:color="000000" w:sz="4" w:space="0"/>
              <w:right w:val="single" w:color="000000" w:sz="4" w:space="0"/>
            </w:tcBorders>
            <w:shd w:val="clear" w:color="auto" w:fill="auto"/>
            <w:vAlign w:val="center"/>
          </w:tc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eastAsia="仿宋_GB2312" w:cs="仿宋_GB2312"/>
                <w:i w:val="0"/>
                <w:color w:val="auto"/>
                <w:kern w:val="0"/>
                <w:sz w:val="28"/>
                <w:szCs w:val="28"/>
                <w:u w:val="none"/>
                <w:lang w:val="en-US" w:eastAsia="zh-CN"/>
              </w:rPr>
            </w:pPr>
            <w:r>
              <w:rPr>
                <w:rFonts w:hint="eastAsia" w:ascii="仿宋_GB2312" w:eastAsia="仿宋_GB2312" w:cs="仿宋_GB2312"/>
                <w:i w:val="0"/>
                <w:color w:val="auto"/>
                <w:kern w:val="0"/>
                <w:sz w:val="28"/>
                <w:szCs w:val="28"/>
                <w:u w:val="none"/>
                <w:lang w:val="en-US" w:eastAsia="zh-CN"/>
              </w:rPr>
              <w:t>满意</w:t>
            </w:r>
          </w:p>
          <w:p>
            <w:pPr>
              <w:pStyle w:val="2"/>
              <w:rPr>
                <w:rFonts w:hint="eastAsia"/>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eastAsia="仿宋_GB2312" w:cs="仿宋_GB2312"/>
                <w:i w:val="0"/>
                <w:color w:val="auto"/>
                <w:sz w:val="28"/>
                <w:szCs w:val="28"/>
                <w:u w:val="none"/>
              </w:rPr>
            </w:pPr>
            <w:r>
              <w:rPr>
                <w:rFonts w:hint="eastAsia" w:ascii="仿宋_GB2312" w:eastAsia="仿宋_GB2312" w:cs="仿宋_GB2312"/>
                <w:i w:val="0"/>
                <w:color w:val="auto"/>
                <w:kern w:val="0"/>
                <w:sz w:val="28"/>
                <w:szCs w:val="28"/>
                <w:u w:val="none"/>
                <w:lang w:val="en-US" w:eastAsia="zh-CN"/>
              </w:rPr>
              <w:t>度指标</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eastAsia="仿宋_GB2312" w:cs="仿宋_GB2312"/>
                <w:i w:val="0"/>
                <w:color w:val="auto"/>
                <w:kern w:val="0"/>
                <w:sz w:val="28"/>
                <w:szCs w:val="28"/>
                <w:u w:val="none"/>
                <w:lang w:val="en-US" w:eastAsia="zh-CN"/>
              </w:rPr>
            </w:pPr>
            <w:r>
              <w:rPr>
                <w:rFonts w:hint="eastAsia" w:ascii="仿宋_GB2312" w:eastAsia="仿宋_GB2312" w:cs="仿宋_GB2312"/>
                <w:i w:val="0"/>
                <w:color w:val="auto"/>
                <w:kern w:val="0"/>
                <w:sz w:val="28"/>
                <w:szCs w:val="28"/>
                <w:u w:val="none"/>
                <w:lang w:val="en-US" w:eastAsia="zh-CN"/>
              </w:rPr>
              <w:t>满意度</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eastAsia="仿宋_GB2312" w:cs="仿宋_GB2312"/>
                <w:i w:val="0"/>
                <w:color w:val="auto"/>
                <w:sz w:val="28"/>
                <w:szCs w:val="28"/>
                <w:u w:val="none"/>
              </w:rPr>
            </w:pPr>
            <w:r>
              <w:rPr>
                <w:rFonts w:hint="eastAsia" w:ascii="仿宋_GB2312" w:eastAsia="仿宋_GB2312" w:cs="仿宋_GB2312"/>
                <w:i w:val="0"/>
                <w:color w:val="auto"/>
                <w:kern w:val="0"/>
                <w:sz w:val="28"/>
                <w:szCs w:val="28"/>
                <w:u w:val="none"/>
                <w:lang w:val="en-US" w:eastAsia="zh-CN"/>
              </w:rPr>
              <w:t>指标</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eastAsia="仿宋_GB2312" w:cs="仿宋_GB2312"/>
                <w:i w:val="0"/>
                <w:color w:val="auto"/>
                <w:sz w:val="28"/>
                <w:szCs w:val="28"/>
                <w:u w:val="none"/>
              </w:rPr>
            </w:pPr>
            <w:r>
              <w:rPr>
                <w:rFonts w:hint="eastAsia" w:ascii="仿宋_GB2312" w:eastAsia="仿宋_GB2312" w:cs="仿宋_GB2312"/>
                <w:i w:val="0"/>
                <w:color w:val="auto"/>
                <w:sz w:val="28"/>
                <w:szCs w:val="28"/>
                <w:u w:val="none"/>
              </w:rPr>
              <w:t>仲裁当事人（劳动者与用人单位）满意度</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eastAsia="仿宋_GB2312" w:cs="仿宋_GB2312"/>
                <w:i w:val="0"/>
                <w:color w:val="auto"/>
                <w:sz w:val="28"/>
                <w:szCs w:val="28"/>
                <w:u w:val="none"/>
              </w:rPr>
            </w:pPr>
            <w:r>
              <w:rPr>
                <w:rFonts w:hint="eastAsia" w:ascii="仿宋_GB2312" w:eastAsia="仿宋_GB2312" w:cs="仿宋_GB2312"/>
                <w:i w:val="0"/>
                <w:color w:val="auto"/>
                <w:sz w:val="28"/>
                <w:szCs w:val="28"/>
                <w:u w:val="none"/>
              </w:rPr>
              <w:t>≥90%</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eastAsia="仿宋_GB2312" w:cs="仿宋_GB2312"/>
                <w:i w:val="0"/>
                <w:color w:val="auto"/>
                <w:sz w:val="28"/>
                <w:szCs w:val="28"/>
                <w:u w:val="none"/>
              </w:rPr>
            </w:pPr>
            <w:r>
              <w:rPr>
                <w:rFonts w:hint="eastAsia" w:ascii="仿宋_GB2312" w:eastAsia="仿宋_GB2312" w:cs="仿宋_GB2312"/>
                <w:i w:val="0"/>
                <w:color w:val="auto"/>
                <w:sz w:val="28"/>
                <w:szCs w:val="28"/>
                <w:u w:val="none"/>
              </w:rPr>
              <w:t>≥90%</w:t>
            </w:r>
          </w:p>
        </w:tc>
      </w:tr>
    </w:tbl>
    <w:p>
      <w:pPr>
        <w:pStyle w:val="2"/>
        <w:rPr>
          <w:rFonts w:hint="eastAsia" w:ascii="黑体" w:eastAsia="黑体"/>
          <w:color w:val="auto"/>
          <w:sz w:val="44"/>
          <w:szCs w:val="44"/>
          <w:highlight w:val="none"/>
        </w:rPr>
      </w:pPr>
    </w:p>
    <w:p>
      <w:pPr>
        <w:pStyle w:val="2"/>
        <w:rPr>
          <w:rFonts w:hint="eastAsia" w:ascii="黑体" w:eastAsia="黑体"/>
          <w:color w:val="auto"/>
          <w:sz w:val="44"/>
          <w:szCs w:val="44"/>
          <w:highlight w:val="none"/>
        </w:rPr>
      </w:pPr>
    </w:p>
    <w:tbl>
      <w:tblPr>
        <w:tblStyle w:val="14"/>
        <w:tblpPr w:leftFromText="180" w:rightFromText="180" w:vertAnchor="text" w:horzAnchor="page" w:tblpX="1281" w:tblpY="660"/>
        <w:tblOverlap w:val="never"/>
        <w:tblW w:w="991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22"/>
        <w:gridCol w:w="819"/>
        <w:gridCol w:w="1026"/>
        <w:gridCol w:w="2070"/>
        <w:gridCol w:w="2295"/>
        <w:gridCol w:w="24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9916" w:type="dxa"/>
            <w:gridSpan w:val="6"/>
            <w:tcBorders>
              <w:top w:val="nil"/>
              <w:left w:val="nil"/>
              <w:bottom w:val="nil"/>
              <w:right w:val="nil"/>
            </w:tcBorders>
            <w:shd w:val="clear" w:color="auto" w:fill="auto"/>
            <w:vAlign w:val="center"/>
          </w:tcPr>
          <w:p>
            <w:pPr>
              <w:widowControl/>
              <w:jc w:val="center"/>
              <w:textAlignment w:val="center"/>
              <w:rPr>
                <w:rFonts w:ascii="黑体" w:eastAsia="黑体" w:cs="黑体"/>
                <w:sz w:val="44"/>
                <w:szCs w:val="44"/>
              </w:rPr>
            </w:pPr>
            <w:r>
              <w:rPr>
                <w:rFonts w:hint="eastAsia" w:ascii="黑体" w:eastAsia="黑体" w:cs="黑体"/>
                <w:sz w:val="44"/>
                <w:szCs w:val="44"/>
              </w:rPr>
              <w:t>2021年部门预算项目绩效目标自评表（</w:t>
            </w:r>
            <w:r>
              <w:rPr>
                <w:rFonts w:hint="eastAsia" w:ascii="黑体" w:eastAsia="黑体" w:cs="黑体"/>
                <w:sz w:val="44"/>
                <w:szCs w:val="44"/>
                <w:lang w:eastAsia="zh-CN"/>
              </w:rPr>
              <w:t>三</w:t>
            </w:r>
            <w:r>
              <w:rPr>
                <w:rFonts w:hint="eastAsia" w:ascii="黑体" w:eastAsia="黑体" w:cs="黑体"/>
                <w:sz w:val="44"/>
                <w:szCs w:val="44"/>
              </w:rPr>
              <w:t>）</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6" w:lineRule="exact"/>
              <w:ind w:left="0" w:right="0" w:firstLine="0" w:firstLineChars="0"/>
              <w:jc w:val="center"/>
              <w:outlineLvl w:val="9"/>
              <w:rPr>
                <w:rFonts w:hint="eastAsia" w:ascii="方正小标宋简体" w:eastAsia="方正小标宋简体" w:cs="仿宋_GB2312"/>
                <w:caps w:val="0"/>
                <w:smallCaps w:val="0"/>
                <w:color w:val="000000"/>
                <w:kern w:val="0"/>
                <w:sz w:val="32"/>
                <w:szCs w:val="32"/>
                <w:vertAlign w:val="baseline"/>
                <w:lang w:val="zh-CN" w:eastAsia="zh-CN"/>
              </w:rPr>
            </w:pPr>
            <w:r>
              <w:rPr>
                <w:rFonts w:ascii="方正小标宋简体" w:eastAsia="方正小标宋简体" w:cs="仿宋_GB2312"/>
                <w:b w:val="0"/>
                <w:bCs w:val="0"/>
                <w:caps w:val="0"/>
                <w:smallCaps w:val="0"/>
                <w:color w:val="000000"/>
                <w:kern w:val="0"/>
                <w:sz w:val="32"/>
                <w:szCs w:val="32"/>
                <w:vertAlign w:val="baseline"/>
                <w:lang w:val="zh-CN" w:eastAsia="zh-CN"/>
              </w:rPr>
              <w:t>（聘请兼职仲裁员、记录人员项目预算）</w:t>
            </w:r>
          </w:p>
          <w:p>
            <w:pPr>
              <w:keepNext w:val="0"/>
              <w:keepLines w:val="0"/>
              <w:widowControl/>
              <w:suppressLineNumbers w:val="0"/>
              <w:spacing w:beforeAutospacing="0"/>
              <w:jc w:val="both"/>
              <w:textAlignment w:val="center"/>
              <w:rPr>
                <w:rFonts w:hint="eastAsia" w:ascii="宋体" w:eastAsia="宋体" w:cs="宋体"/>
                <w:b/>
                <w:i w:val="0"/>
                <w:color w:val="auto"/>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4" w:hRule="atLeast"/>
        </w:trPr>
        <w:tc>
          <w:tcPr>
            <w:tcW w:w="20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eastAsia="宋体" w:cs="宋体"/>
                <w:i w:val="0"/>
                <w:color w:val="auto"/>
                <w:sz w:val="24"/>
                <w:szCs w:val="24"/>
                <w:u w:val="none"/>
              </w:rPr>
            </w:pPr>
            <w:r>
              <w:rPr>
                <w:rFonts w:hint="eastAsia" w:ascii="宋体" w:eastAsia="宋体" w:cs="宋体"/>
                <w:i w:val="0"/>
                <w:color w:val="auto"/>
                <w:kern w:val="0"/>
                <w:sz w:val="24"/>
                <w:szCs w:val="24"/>
                <w:u w:val="none"/>
                <w:lang w:val="en-US" w:eastAsia="zh-CN"/>
              </w:rPr>
              <w:t>主管部门及代码</w:t>
            </w:r>
          </w:p>
        </w:tc>
        <w:tc>
          <w:tcPr>
            <w:tcW w:w="3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ascii="宋体" w:eastAsia="宋体" w:cs="宋体"/>
                <w:i w:val="0"/>
                <w:color w:val="auto"/>
                <w:sz w:val="24"/>
                <w:szCs w:val="24"/>
                <w:u w:val="none"/>
                <w:lang w:val="en-US" w:eastAsia="zh-CN"/>
              </w:rPr>
            </w:pPr>
            <w:r>
              <w:rPr>
                <w:rFonts w:hint="eastAsia" w:ascii="宋体" w:eastAsia="宋体" w:cs="宋体"/>
                <w:sz w:val="24"/>
                <w:szCs w:val="24"/>
              </w:rPr>
              <w:t>342-广元市人力资源和社会保障局</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eastAsia="宋体" w:cs="宋体"/>
                <w:i w:val="0"/>
                <w:color w:val="auto"/>
                <w:sz w:val="24"/>
                <w:szCs w:val="24"/>
                <w:u w:val="none"/>
              </w:rPr>
            </w:pPr>
            <w:r>
              <w:rPr>
                <w:rFonts w:hint="eastAsia" w:ascii="宋体" w:eastAsia="宋体" w:cs="宋体"/>
                <w:i w:val="0"/>
                <w:color w:val="auto"/>
                <w:kern w:val="0"/>
                <w:sz w:val="24"/>
                <w:szCs w:val="24"/>
                <w:u w:val="none"/>
                <w:lang w:val="en-US" w:eastAsia="zh-CN"/>
              </w:rPr>
              <w:t>实施单位</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eastAsia="宋体" w:cs="宋体"/>
                <w:i w:val="0"/>
                <w:color w:val="auto"/>
                <w:sz w:val="24"/>
                <w:szCs w:val="24"/>
                <w:u w:val="none"/>
                <w:lang w:eastAsia="zh-CN"/>
              </w:rPr>
            </w:pPr>
            <w:r>
              <w:rPr>
                <w:rFonts w:hint="eastAsia" w:ascii="宋体" w:hAnsi="宋体" w:cs="宋体"/>
                <w:i w:val="0"/>
                <w:color w:val="auto"/>
                <w:sz w:val="24"/>
                <w:szCs w:val="24"/>
                <w:u w:val="none"/>
                <w:lang w:eastAsia="zh-CN"/>
              </w:rPr>
              <w:t>广元市劳动人事争议仲裁院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trPr>
        <w:tc>
          <w:tcPr>
            <w:tcW w:w="204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eastAsia="宋体" w:cs="宋体"/>
                <w:i w:val="0"/>
                <w:color w:val="auto"/>
                <w:kern w:val="0"/>
                <w:sz w:val="24"/>
                <w:szCs w:val="24"/>
                <w:u w:val="none"/>
                <w:lang w:val="en-US" w:eastAsia="zh-CN"/>
              </w:rPr>
            </w:pPr>
            <w:r>
              <w:rPr>
                <w:rFonts w:hint="eastAsia" w:ascii="宋体" w:eastAsia="宋体" w:cs="宋体"/>
                <w:i w:val="0"/>
                <w:color w:val="auto"/>
                <w:kern w:val="0"/>
                <w:sz w:val="24"/>
                <w:szCs w:val="24"/>
                <w:u w:val="none"/>
                <w:lang w:val="en-US" w:eastAsia="zh-CN"/>
              </w:rPr>
              <w:t>项目预算</w:t>
            </w:r>
          </w:p>
          <w:p>
            <w:pPr>
              <w:pStyle w:val="2"/>
              <w:rPr>
                <w:rFonts w:hint="eastAsia"/>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eastAsia="宋体" w:cs="宋体"/>
                <w:i w:val="0"/>
                <w:color w:val="auto"/>
                <w:kern w:val="0"/>
                <w:sz w:val="24"/>
                <w:szCs w:val="24"/>
                <w:u w:val="none"/>
                <w:lang w:val="en-US" w:eastAsia="zh-CN"/>
              </w:rPr>
            </w:pPr>
            <w:r>
              <w:rPr>
                <w:rFonts w:hint="eastAsia" w:ascii="宋体" w:eastAsia="宋体" w:cs="宋体"/>
                <w:i w:val="0"/>
                <w:color w:val="auto"/>
                <w:kern w:val="0"/>
                <w:sz w:val="24"/>
                <w:szCs w:val="24"/>
                <w:u w:val="none"/>
                <w:lang w:val="en-US" w:eastAsia="zh-CN"/>
              </w:rPr>
              <w:t>执行情况</w:t>
            </w:r>
          </w:p>
          <w:p>
            <w:pPr>
              <w:pStyle w:val="2"/>
              <w:rPr>
                <w:rFonts w:hint="eastAsia"/>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eastAsia="宋体" w:cs="宋体"/>
                <w:i w:val="0"/>
                <w:color w:val="auto"/>
                <w:sz w:val="24"/>
                <w:szCs w:val="24"/>
                <w:u w:val="none"/>
              </w:rPr>
            </w:pPr>
            <w:r>
              <w:rPr>
                <w:rFonts w:hint="eastAsia" w:ascii="宋体" w:eastAsia="宋体" w:cs="宋体"/>
                <w:i w:val="0"/>
                <w:color w:val="auto"/>
                <w:kern w:val="0"/>
                <w:sz w:val="24"/>
                <w:szCs w:val="24"/>
                <w:u w:val="none"/>
                <w:lang w:val="en-US" w:eastAsia="zh-CN"/>
              </w:rPr>
              <w:t>（万元）</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eastAsia="宋体" w:cs="宋体"/>
                <w:i w:val="0"/>
                <w:color w:val="auto"/>
                <w:sz w:val="24"/>
                <w:szCs w:val="24"/>
                <w:u w:val="none"/>
              </w:rPr>
            </w:pPr>
            <w:r>
              <w:rPr>
                <w:rFonts w:hint="eastAsia" w:ascii="宋体" w:eastAsia="宋体" w:cs="宋体"/>
                <w:i w:val="0"/>
                <w:color w:val="auto"/>
                <w:kern w:val="0"/>
                <w:sz w:val="24"/>
                <w:szCs w:val="24"/>
                <w:u w:val="none"/>
                <w:lang w:val="en-US" w:eastAsia="zh-CN"/>
              </w:rPr>
              <w:t>预算数：</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8.37</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eastAsia="宋体" w:cs="宋体"/>
                <w:i w:val="0"/>
                <w:color w:val="auto"/>
                <w:sz w:val="24"/>
                <w:szCs w:val="24"/>
                <w:u w:val="none"/>
              </w:rPr>
            </w:pPr>
            <w:r>
              <w:rPr>
                <w:rFonts w:hint="eastAsia" w:ascii="宋体" w:eastAsia="宋体" w:cs="宋体"/>
                <w:i w:val="0"/>
                <w:color w:val="auto"/>
                <w:kern w:val="0"/>
                <w:sz w:val="24"/>
                <w:szCs w:val="24"/>
                <w:u w:val="none"/>
                <w:lang w:val="en-US" w:eastAsia="zh-CN"/>
              </w:rPr>
              <w:t>执行数：</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8.37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204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eastAsia="宋体" w:cs="宋体"/>
                <w:i w:val="0"/>
                <w:color w:val="auto"/>
                <w:kern w:val="0"/>
                <w:sz w:val="24"/>
                <w:szCs w:val="24"/>
                <w:u w:val="none"/>
                <w:lang w:val="en-US" w:eastAsia="zh-CN"/>
              </w:rPr>
            </w:pPr>
            <w:r>
              <w:rPr>
                <w:rFonts w:hint="eastAsia" w:ascii="宋体" w:eastAsia="宋体" w:cs="宋体"/>
                <w:i w:val="0"/>
                <w:color w:val="auto"/>
                <w:kern w:val="0"/>
                <w:sz w:val="24"/>
                <w:szCs w:val="24"/>
                <w:u w:val="none"/>
                <w:lang w:val="en-US" w:eastAsia="zh-CN"/>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eastAsia="宋体" w:cs="宋体"/>
                <w:i w:val="0"/>
                <w:color w:val="auto"/>
                <w:sz w:val="24"/>
                <w:szCs w:val="24"/>
                <w:u w:val="none"/>
              </w:rPr>
            </w:pPr>
            <w:r>
              <w:rPr>
                <w:rFonts w:hint="eastAsia" w:ascii="宋体" w:eastAsia="宋体" w:cs="宋体"/>
                <w:i w:val="0"/>
                <w:color w:val="auto"/>
                <w:kern w:val="0"/>
                <w:sz w:val="24"/>
                <w:szCs w:val="24"/>
                <w:u w:val="none"/>
                <w:lang w:val="en-US" w:eastAsia="zh-CN"/>
              </w:rPr>
              <w:t>财政拨款</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8.37</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eastAsia="宋体" w:cs="宋体"/>
                <w:i w:val="0"/>
                <w:color w:val="auto"/>
                <w:kern w:val="0"/>
                <w:sz w:val="24"/>
                <w:szCs w:val="24"/>
                <w:u w:val="none"/>
                <w:lang w:val="en-US" w:eastAsia="zh-CN"/>
              </w:rPr>
            </w:pPr>
            <w:r>
              <w:rPr>
                <w:rFonts w:hint="eastAsia" w:ascii="宋体" w:eastAsia="宋体" w:cs="宋体"/>
                <w:i w:val="0"/>
                <w:color w:val="auto"/>
                <w:kern w:val="0"/>
                <w:sz w:val="24"/>
                <w:szCs w:val="24"/>
                <w:u w:val="none"/>
                <w:lang w:val="en-US" w:eastAsia="zh-CN"/>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eastAsia="宋体" w:cs="宋体"/>
                <w:i w:val="0"/>
                <w:color w:val="auto"/>
                <w:sz w:val="24"/>
                <w:szCs w:val="24"/>
                <w:u w:val="none"/>
              </w:rPr>
            </w:pPr>
            <w:r>
              <w:rPr>
                <w:rFonts w:hint="eastAsia" w:ascii="宋体" w:eastAsia="宋体" w:cs="宋体"/>
                <w:i w:val="0"/>
                <w:color w:val="auto"/>
                <w:kern w:val="0"/>
                <w:sz w:val="24"/>
                <w:szCs w:val="24"/>
                <w:u w:val="none"/>
                <w:lang w:val="en-US" w:eastAsia="zh-CN"/>
              </w:rPr>
              <w:t>财政拨款</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8.37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trPr>
        <w:tc>
          <w:tcPr>
            <w:tcW w:w="204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eastAsia="宋体" w:cs="宋体"/>
                <w:i w:val="0"/>
                <w:color w:val="auto"/>
                <w:sz w:val="24"/>
                <w:szCs w:val="24"/>
                <w:u w:val="none"/>
              </w:rPr>
            </w:pPr>
            <w:r>
              <w:rPr>
                <w:rFonts w:hint="eastAsia" w:ascii="宋体" w:eastAsia="宋体" w:cs="宋体"/>
                <w:i w:val="0"/>
                <w:color w:val="auto"/>
                <w:kern w:val="0"/>
                <w:sz w:val="24"/>
                <w:szCs w:val="24"/>
                <w:u w:val="none"/>
                <w:lang w:val="en-US" w:eastAsia="zh-CN"/>
              </w:rPr>
              <w:t>其他资金</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eastAsia="宋体" w:cs="宋体"/>
                <w:i w:val="0"/>
                <w:color w:val="auto"/>
                <w:sz w:val="24"/>
                <w:szCs w:val="24"/>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eastAsia="宋体" w:cs="宋体"/>
                <w:i w:val="0"/>
                <w:color w:val="auto"/>
                <w:sz w:val="24"/>
                <w:szCs w:val="24"/>
                <w:u w:val="none"/>
              </w:rPr>
            </w:pPr>
            <w:r>
              <w:rPr>
                <w:rFonts w:hint="eastAsia" w:ascii="宋体" w:eastAsia="宋体" w:cs="宋体"/>
                <w:i w:val="0"/>
                <w:color w:val="auto"/>
                <w:kern w:val="0"/>
                <w:sz w:val="24"/>
                <w:szCs w:val="24"/>
                <w:u w:val="none"/>
                <w:lang w:val="en-US" w:eastAsia="zh-CN"/>
              </w:rPr>
              <w:t>其他资金</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7" w:hRule="atLeast"/>
        </w:trPr>
        <w:tc>
          <w:tcPr>
            <w:tcW w:w="12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eastAsia="宋体" w:cs="宋体"/>
                <w:i w:val="0"/>
                <w:color w:val="auto"/>
                <w:kern w:val="0"/>
                <w:sz w:val="24"/>
                <w:szCs w:val="24"/>
                <w:u w:val="none"/>
                <w:lang w:val="en-US" w:eastAsia="zh-CN"/>
              </w:rPr>
            </w:pPr>
            <w:r>
              <w:rPr>
                <w:rFonts w:hint="eastAsia" w:ascii="宋体" w:eastAsia="宋体" w:cs="宋体"/>
                <w:i w:val="0"/>
                <w:color w:val="auto"/>
                <w:kern w:val="0"/>
                <w:sz w:val="24"/>
                <w:szCs w:val="24"/>
                <w:u w:val="none"/>
                <w:lang w:val="en-US" w:eastAsia="zh-CN"/>
              </w:rPr>
              <w:t>年度总体目标</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eastAsia="宋体" w:cs="宋体"/>
                <w:i w:val="0"/>
                <w:color w:val="auto"/>
                <w:sz w:val="24"/>
                <w:szCs w:val="24"/>
                <w:u w:val="none"/>
              </w:rPr>
            </w:pPr>
            <w:r>
              <w:rPr>
                <w:rFonts w:hint="eastAsia" w:ascii="宋体" w:eastAsia="宋体" w:cs="宋体"/>
                <w:i w:val="0"/>
                <w:color w:val="auto"/>
                <w:kern w:val="0"/>
                <w:sz w:val="24"/>
                <w:szCs w:val="24"/>
                <w:u w:val="none"/>
                <w:lang w:val="en-US" w:eastAsia="zh-CN"/>
              </w:rPr>
              <w:t>完成情况</w:t>
            </w:r>
          </w:p>
        </w:tc>
        <w:tc>
          <w:tcPr>
            <w:tcW w:w="39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eastAsia="宋体" w:cs="宋体"/>
                <w:i w:val="0"/>
                <w:color w:val="auto"/>
                <w:sz w:val="24"/>
                <w:szCs w:val="24"/>
                <w:u w:val="none"/>
              </w:rPr>
            </w:pPr>
            <w:r>
              <w:rPr>
                <w:rFonts w:hint="eastAsia" w:ascii="宋体" w:eastAsia="宋体" w:cs="宋体"/>
                <w:i w:val="0"/>
                <w:color w:val="auto"/>
                <w:kern w:val="0"/>
                <w:sz w:val="24"/>
                <w:szCs w:val="24"/>
                <w:u w:val="none"/>
                <w:lang w:val="en-US" w:eastAsia="zh-CN"/>
              </w:rPr>
              <w:t>预期目标</w:t>
            </w:r>
          </w:p>
        </w:tc>
        <w:tc>
          <w:tcPr>
            <w:tcW w:w="47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eastAsia="宋体" w:cs="宋体"/>
                <w:i w:val="0"/>
                <w:color w:val="auto"/>
                <w:sz w:val="24"/>
                <w:szCs w:val="24"/>
                <w:u w:val="none"/>
              </w:rPr>
            </w:pPr>
            <w:r>
              <w:rPr>
                <w:rFonts w:hint="eastAsia" w:ascii="宋体" w:eastAsia="宋体" w:cs="宋体"/>
                <w:i w:val="0"/>
                <w:color w:val="auto"/>
                <w:kern w:val="0"/>
                <w:sz w:val="24"/>
                <w:szCs w:val="24"/>
                <w:u w:val="none"/>
                <w:lang w:val="en-US" w:eastAsia="zh-CN"/>
              </w:rPr>
              <w:t>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7" w:hRule="atLeast"/>
        </w:trPr>
        <w:tc>
          <w:tcPr>
            <w:tcW w:w="12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39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宋体" w:eastAsia="宋体" w:cs="宋体"/>
                <w:i w:val="0"/>
                <w:color w:val="auto"/>
                <w:sz w:val="24"/>
                <w:szCs w:val="24"/>
                <w:u w:val="none"/>
              </w:rPr>
            </w:pPr>
            <w:r>
              <w:rPr>
                <w:rFonts w:hint="eastAsia" w:ascii="宋体" w:eastAsia="宋体" w:cs="宋体"/>
                <w:i w:val="0"/>
                <w:color w:val="auto"/>
                <w:sz w:val="24"/>
                <w:szCs w:val="24"/>
                <w:u w:val="none"/>
              </w:rPr>
              <w:t>聘请部分兼职仲裁员和记录人员，解决当前仲裁机构人少案多、办案严重超负的现状，保证年度重点工作任务圆满完成。</w:t>
            </w:r>
          </w:p>
        </w:tc>
        <w:tc>
          <w:tcPr>
            <w:tcW w:w="47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宋体" w:eastAsia="宋体" w:cs="宋体"/>
                <w:i w:val="0"/>
                <w:color w:val="auto"/>
                <w:sz w:val="24"/>
                <w:szCs w:val="24"/>
                <w:u w:val="none"/>
              </w:rPr>
            </w:pPr>
            <w:r>
              <w:rPr>
                <w:rFonts w:hint="eastAsia" w:ascii="宋体" w:eastAsia="宋体" w:cs="宋体"/>
                <w:i w:val="0"/>
                <w:color w:val="auto"/>
                <w:sz w:val="24"/>
                <w:szCs w:val="24"/>
                <w:u w:val="none"/>
              </w:rPr>
              <w:t>聘请了部分兼职仲裁员和记录人员，人员基本满足仲裁办案需要，仲裁案件处理效能得到提升。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1222"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eastAsia="仿宋_GB2312" w:cs="仿宋_GB2312"/>
                <w:i w:val="0"/>
                <w:color w:val="auto"/>
                <w:sz w:val="28"/>
                <w:szCs w:val="28"/>
                <w:u w:val="none"/>
              </w:rPr>
            </w:pPr>
            <w:r>
              <w:rPr>
                <w:rFonts w:hint="eastAsia" w:ascii="仿宋_GB2312" w:eastAsia="仿宋_GB2312" w:cs="仿宋_GB2312"/>
                <w:i w:val="0"/>
                <w:color w:val="auto"/>
                <w:kern w:val="0"/>
                <w:sz w:val="28"/>
                <w:szCs w:val="28"/>
                <w:u w:val="none"/>
                <w:lang w:val="en-US" w:eastAsia="zh-CN"/>
              </w:rPr>
              <w:t>年度绩效指标完成情况</w:t>
            </w:r>
          </w:p>
        </w:tc>
        <w:tc>
          <w:tcPr>
            <w:tcW w:w="81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eastAsia="仿宋_GB2312" w:cs="仿宋_GB2312"/>
                <w:i w:val="0"/>
                <w:color w:val="auto"/>
                <w:kern w:val="0"/>
                <w:sz w:val="28"/>
                <w:szCs w:val="28"/>
                <w:u w:val="none"/>
                <w:lang w:val="en-US" w:eastAsia="zh-CN"/>
              </w:rPr>
            </w:pPr>
            <w:r>
              <w:rPr>
                <w:rFonts w:hint="eastAsia" w:ascii="仿宋_GB2312" w:eastAsia="仿宋_GB2312" w:cs="仿宋_GB2312"/>
                <w:i w:val="0"/>
                <w:color w:val="auto"/>
                <w:kern w:val="0"/>
                <w:sz w:val="28"/>
                <w:szCs w:val="28"/>
                <w:u w:val="none"/>
                <w:lang w:val="en-US" w:eastAsia="zh-CN"/>
              </w:rPr>
              <w:t>一级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eastAsia="仿宋_GB2312" w:cs="仿宋_GB2312"/>
                <w:i w:val="0"/>
                <w:color w:val="auto"/>
                <w:sz w:val="28"/>
                <w:szCs w:val="28"/>
                <w:u w:val="none"/>
              </w:rPr>
            </w:pPr>
            <w:r>
              <w:rPr>
                <w:rFonts w:hint="eastAsia" w:ascii="仿宋_GB2312" w:eastAsia="仿宋_GB2312" w:cs="仿宋_GB2312"/>
                <w:i w:val="0"/>
                <w:color w:val="auto"/>
                <w:kern w:val="0"/>
                <w:sz w:val="28"/>
                <w:szCs w:val="28"/>
                <w:u w:val="none"/>
                <w:lang w:val="en-US" w:eastAsia="zh-CN"/>
              </w:rPr>
              <w:t>指标</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eastAsia="仿宋_GB2312" w:cs="仿宋_GB2312"/>
                <w:i w:val="0"/>
                <w:color w:val="auto"/>
                <w:kern w:val="0"/>
                <w:sz w:val="28"/>
                <w:szCs w:val="28"/>
                <w:u w:val="none"/>
                <w:lang w:val="en-US" w:eastAsia="zh-CN"/>
              </w:rPr>
            </w:pPr>
            <w:r>
              <w:rPr>
                <w:rFonts w:hint="eastAsia" w:ascii="仿宋_GB2312" w:eastAsia="仿宋_GB2312" w:cs="仿宋_GB2312"/>
                <w:i w:val="0"/>
                <w:color w:val="auto"/>
                <w:kern w:val="0"/>
                <w:sz w:val="28"/>
                <w:szCs w:val="28"/>
                <w:u w:val="none"/>
                <w:lang w:val="en-US" w:eastAsia="zh-CN"/>
              </w:rPr>
              <w:t>二级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eastAsia="仿宋_GB2312" w:cs="仿宋_GB2312"/>
                <w:i w:val="0"/>
                <w:color w:val="auto"/>
                <w:sz w:val="28"/>
                <w:szCs w:val="28"/>
                <w:u w:val="none"/>
              </w:rPr>
            </w:pPr>
            <w:r>
              <w:rPr>
                <w:rFonts w:hint="eastAsia" w:ascii="仿宋_GB2312" w:eastAsia="仿宋_GB2312" w:cs="仿宋_GB2312"/>
                <w:i w:val="0"/>
                <w:color w:val="auto"/>
                <w:kern w:val="0"/>
                <w:sz w:val="28"/>
                <w:szCs w:val="28"/>
                <w:u w:val="none"/>
                <w:lang w:val="en-US" w:eastAsia="zh-CN"/>
              </w:rPr>
              <w:t>指标</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eastAsia="仿宋_GB2312" w:cs="仿宋_GB2312"/>
                <w:i w:val="0"/>
                <w:color w:val="auto"/>
                <w:kern w:val="0"/>
                <w:sz w:val="28"/>
                <w:szCs w:val="28"/>
                <w:u w:val="none"/>
                <w:lang w:val="en-US" w:eastAsia="zh-CN"/>
              </w:rPr>
            </w:pPr>
            <w:r>
              <w:rPr>
                <w:rFonts w:hint="eastAsia" w:ascii="仿宋_GB2312" w:eastAsia="仿宋_GB2312" w:cs="仿宋_GB2312"/>
                <w:i w:val="0"/>
                <w:color w:val="auto"/>
                <w:kern w:val="0"/>
                <w:sz w:val="28"/>
                <w:szCs w:val="28"/>
                <w:u w:val="none"/>
                <w:lang w:val="en-US" w:eastAsia="zh-CN"/>
              </w:rPr>
              <w:t>三级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eastAsia="仿宋_GB2312" w:cs="仿宋_GB2312"/>
                <w:i w:val="0"/>
                <w:color w:val="auto"/>
                <w:sz w:val="28"/>
                <w:szCs w:val="28"/>
                <w:u w:val="none"/>
              </w:rPr>
            </w:pPr>
            <w:r>
              <w:rPr>
                <w:rFonts w:hint="eastAsia" w:ascii="仿宋_GB2312" w:eastAsia="仿宋_GB2312" w:cs="仿宋_GB2312"/>
                <w:i w:val="0"/>
                <w:color w:val="auto"/>
                <w:kern w:val="0"/>
                <w:sz w:val="28"/>
                <w:szCs w:val="28"/>
                <w:u w:val="none"/>
                <w:lang w:val="en-US" w:eastAsia="zh-CN"/>
              </w:rPr>
              <w:t>指标</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eastAsia="仿宋_GB2312" w:cs="仿宋_GB2312"/>
                <w:i w:val="0"/>
                <w:color w:val="auto"/>
                <w:sz w:val="28"/>
                <w:szCs w:val="28"/>
                <w:u w:val="none"/>
              </w:rPr>
            </w:pPr>
            <w:r>
              <w:rPr>
                <w:rFonts w:hint="eastAsia" w:ascii="仿宋_GB2312" w:eastAsia="仿宋_GB2312" w:cs="仿宋_GB2312"/>
                <w:i w:val="0"/>
                <w:color w:val="auto"/>
                <w:kern w:val="0"/>
                <w:sz w:val="28"/>
                <w:szCs w:val="28"/>
                <w:u w:val="none"/>
                <w:lang w:val="en-US" w:eastAsia="zh-CN"/>
              </w:rPr>
              <w:t>预期指标值</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eastAsia="仿宋_GB2312" w:cs="仿宋_GB2312"/>
                <w:i w:val="0"/>
                <w:color w:val="auto"/>
                <w:sz w:val="28"/>
                <w:szCs w:val="28"/>
                <w:u w:val="none"/>
              </w:rPr>
            </w:pPr>
            <w:r>
              <w:rPr>
                <w:rFonts w:hint="eastAsia" w:ascii="仿宋_GB2312" w:eastAsia="仿宋_GB2312" w:cs="仿宋_GB2312"/>
                <w:i w:val="0"/>
                <w:color w:val="auto"/>
                <w:kern w:val="0"/>
                <w:sz w:val="28"/>
                <w:szCs w:val="28"/>
                <w:u w:val="none"/>
                <w:lang w:val="en-US" w:eastAsia="zh-CN"/>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trPr>
        <w:tc>
          <w:tcPr>
            <w:tcW w:w="1222" w:type="dxa"/>
            <w:vMerge w:val="continue"/>
            <w:tcBorders>
              <w:left w:val="single" w:color="000000" w:sz="4" w:space="0"/>
              <w:right w:val="single" w:color="000000" w:sz="4" w:space="0"/>
            </w:tcBorders>
            <w:shd w:val="clear" w:color="auto" w:fill="auto"/>
            <w:vAlign w:val="center"/>
          </w:tcPr>
          <w:p/>
        </w:tc>
        <w:tc>
          <w:tcPr>
            <w:tcW w:w="819"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eastAsia="仿宋_GB2312" w:cs="仿宋_GB2312"/>
                <w:i w:val="0"/>
                <w:color w:val="auto"/>
                <w:kern w:val="0"/>
                <w:sz w:val="28"/>
                <w:szCs w:val="28"/>
                <w:u w:val="none"/>
                <w:lang w:val="en-US" w:eastAsia="zh-CN"/>
              </w:rPr>
            </w:pPr>
            <w:r>
              <w:rPr>
                <w:rFonts w:hint="eastAsia" w:ascii="仿宋_GB2312" w:eastAsia="仿宋_GB2312" w:cs="仿宋_GB2312"/>
                <w:i w:val="0"/>
                <w:color w:val="auto"/>
                <w:kern w:val="0"/>
                <w:sz w:val="28"/>
                <w:szCs w:val="28"/>
                <w:u w:val="none"/>
                <w:lang w:val="en-US" w:eastAsia="zh-CN"/>
              </w:rPr>
              <w:t>完成</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eastAsia="仿宋_GB2312" w:cs="仿宋_GB2312"/>
                <w:i w:val="0"/>
                <w:color w:val="auto"/>
                <w:sz w:val="28"/>
                <w:szCs w:val="28"/>
                <w:u w:val="none"/>
              </w:rPr>
            </w:pPr>
            <w:r>
              <w:rPr>
                <w:rFonts w:hint="eastAsia" w:ascii="仿宋_GB2312" w:eastAsia="仿宋_GB2312" w:cs="仿宋_GB2312"/>
                <w:i w:val="0"/>
                <w:color w:val="auto"/>
                <w:kern w:val="0"/>
                <w:sz w:val="28"/>
                <w:szCs w:val="28"/>
                <w:u w:val="none"/>
                <w:lang w:val="en-US" w:eastAsia="zh-CN"/>
              </w:rPr>
              <w:t>指标</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eastAsia="仿宋_GB2312" w:cs="仿宋_GB2312"/>
                <w:i w:val="0"/>
                <w:color w:val="auto"/>
                <w:sz w:val="28"/>
                <w:szCs w:val="28"/>
                <w:u w:val="none"/>
              </w:rPr>
            </w:pPr>
            <w:r>
              <w:rPr>
                <w:rFonts w:hint="eastAsia" w:ascii="仿宋_GB2312" w:eastAsia="仿宋_GB2312" w:cs="仿宋_GB2312"/>
                <w:i w:val="0"/>
                <w:color w:val="auto"/>
                <w:kern w:val="0"/>
                <w:sz w:val="28"/>
                <w:szCs w:val="28"/>
                <w:u w:val="none"/>
                <w:lang w:val="en-US" w:eastAsia="zh-CN"/>
              </w:rPr>
              <w:t>数量指标</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eastAsia="仿宋_GB2312" w:cs="仿宋_GB2312"/>
                <w:i w:val="0"/>
                <w:color w:val="auto"/>
                <w:sz w:val="28"/>
                <w:szCs w:val="28"/>
                <w:u w:val="none"/>
              </w:rPr>
            </w:pPr>
            <w:r>
              <w:rPr>
                <w:rFonts w:hint="eastAsia" w:ascii="仿宋_GB2312" w:eastAsia="仿宋_GB2312" w:cs="仿宋_GB2312"/>
                <w:i w:val="0"/>
                <w:color w:val="auto"/>
                <w:sz w:val="28"/>
                <w:szCs w:val="28"/>
                <w:u w:val="none"/>
              </w:rPr>
              <w:t>聘用兼职</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eastAsia="仿宋_GB2312" w:cs="仿宋_GB2312"/>
                <w:i w:val="0"/>
                <w:color w:val="auto"/>
                <w:sz w:val="28"/>
                <w:szCs w:val="28"/>
                <w:u w:val="none"/>
              </w:rPr>
            </w:pPr>
            <w:r>
              <w:rPr>
                <w:rFonts w:hint="eastAsia" w:ascii="仿宋_GB2312" w:eastAsia="仿宋_GB2312" w:cs="仿宋_GB2312"/>
                <w:i w:val="0"/>
                <w:color w:val="auto"/>
                <w:sz w:val="28"/>
                <w:szCs w:val="28"/>
                <w:u w:val="none"/>
              </w:rPr>
              <w:t>仲裁员、专职记录员</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eastAsia="仿宋_GB2312" w:cs="仿宋_GB2312"/>
                <w:i w:val="0"/>
                <w:color w:val="auto"/>
                <w:sz w:val="28"/>
                <w:szCs w:val="28"/>
                <w:u w:val="none"/>
              </w:rPr>
            </w:pPr>
            <w:r>
              <w:rPr>
                <w:rFonts w:hint="eastAsia" w:ascii="仿宋_GB2312" w:eastAsia="仿宋_GB2312" w:cs="仿宋_GB2312"/>
                <w:i w:val="0"/>
                <w:color w:val="auto"/>
                <w:sz w:val="28"/>
                <w:szCs w:val="28"/>
                <w:u w:val="none"/>
              </w:rPr>
              <w:t>聘任兼职仲裁员2人、专职记录人员2人</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eastAsia="仿宋_GB2312" w:cs="仿宋_GB2312"/>
                <w:i w:val="0"/>
                <w:color w:val="auto"/>
                <w:sz w:val="28"/>
                <w:szCs w:val="28"/>
                <w:u w:val="none"/>
              </w:rPr>
            </w:pPr>
            <w:r>
              <w:rPr>
                <w:rFonts w:hint="eastAsia" w:ascii="仿宋_GB2312" w:eastAsia="仿宋_GB2312" w:cs="仿宋_GB2312"/>
                <w:i w:val="0"/>
                <w:color w:val="auto"/>
                <w:sz w:val="28"/>
                <w:szCs w:val="28"/>
                <w:u w:val="none"/>
              </w:rPr>
              <w:t>聘任兼职仲裁员</w:t>
            </w:r>
            <w:r>
              <w:rPr>
                <w:rFonts w:hint="eastAsia" w:ascii="仿宋_GB2312" w:eastAsia="仿宋_GB2312" w:cs="仿宋_GB2312"/>
                <w:i w:val="0"/>
                <w:color w:val="auto"/>
                <w:sz w:val="28"/>
                <w:szCs w:val="28"/>
                <w:u w:val="none"/>
                <w:lang w:val="en-US" w:eastAsia="zh-CN"/>
              </w:rPr>
              <w:t>3</w:t>
            </w:r>
            <w:r>
              <w:rPr>
                <w:rFonts w:hint="eastAsia" w:ascii="仿宋_GB2312" w:eastAsia="仿宋_GB2312" w:cs="仿宋_GB2312"/>
                <w:i w:val="0"/>
                <w:color w:val="auto"/>
                <w:sz w:val="28"/>
                <w:szCs w:val="28"/>
                <w:u w:val="none"/>
              </w:rPr>
              <w:t>人、专职记录人员2人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trPr>
        <w:tc>
          <w:tcPr>
            <w:tcW w:w="1222" w:type="dxa"/>
            <w:vMerge w:val="continue"/>
            <w:tcBorders>
              <w:left w:val="single" w:color="000000" w:sz="4" w:space="0"/>
              <w:right w:val="single" w:color="000000" w:sz="4" w:space="0"/>
            </w:tcBorders>
            <w:shd w:val="clear" w:color="auto" w:fill="auto"/>
            <w:vAlign w:val="center"/>
          </w:tcPr>
          <w:p/>
        </w:tc>
        <w:tc>
          <w:tcPr>
            <w:tcW w:w="819" w:type="dxa"/>
            <w:vMerge w:val="continue"/>
            <w:tcBorders>
              <w:left w:val="single" w:color="000000" w:sz="4" w:space="0"/>
              <w:right w:val="single" w:color="000000" w:sz="4" w:space="0"/>
            </w:tcBorders>
            <w:shd w:val="clear" w:color="auto" w:fill="auto"/>
            <w:vAlign w:val="center"/>
          </w:tcP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eastAsia="仿宋_GB2312" w:cs="仿宋_GB2312"/>
                <w:i w:val="0"/>
                <w:color w:val="auto"/>
                <w:sz w:val="28"/>
                <w:szCs w:val="28"/>
                <w:u w:val="none"/>
              </w:rPr>
            </w:pPr>
            <w:r>
              <w:rPr>
                <w:rFonts w:hint="eastAsia" w:ascii="仿宋_GB2312" w:eastAsia="仿宋_GB2312" w:cs="仿宋_GB2312"/>
                <w:i w:val="0"/>
                <w:color w:val="auto"/>
                <w:kern w:val="0"/>
                <w:sz w:val="28"/>
                <w:szCs w:val="28"/>
                <w:u w:val="none"/>
                <w:lang w:val="en-US" w:eastAsia="zh-CN"/>
              </w:rPr>
              <w:t>质量指标</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eastAsia="仿宋_GB2312" w:cs="仿宋_GB2312"/>
                <w:i w:val="0"/>
                <w:color w:val="auto"/>
                <w:sz w:val="28"/>
                <w:szCs w:val="28"/>
                <w:u w:val="none"/>
              </w:rPr>
            </w:pPr>
            <w:r>
              <w:rPr>
                <w:rFonts w:hint="eastAsia" w:ascii="仿宋_GB2312" w:eastAsia="仿宋_GB2312" w:cs="仿宋_GB2312"/>
                <w:i w:val="0"/>
                <w:color w:val="auto"/>
                <w:sz w:val="28"/>
                <w:szCs w:val="28"/>
                <w:u w:val="none"/>
              </w:rPr>
              <w:t>办案效率提升</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eastAsia="仿宋_GB2312" w:cs="仿宋_GB2312"/>
                <w:i w:val="0"/>
                <w:color w:val="auto"/>
                <w:sz w:val="28"/>
                <w:szCs w:val="28"/>
                <w:u w:val="none"/>
              </w:rPr>
            </w:pPr>
            <w:r>
              <w:rPr>
                <w:rFonts w:hint="eastAsia" w:ascii="仿宋_GB2312" w:eastAsia="仿宋_GB2312" w:cs="仿宋_GB2312"/>
                <w:i w:val="0"/>
                <w:color w:val="auto"/>
                <w:sz w:val="28"/>
                <w:szCs w:val="28"/>
                <w:u w:val="none"/>
              </w:rPr>
              <w:t>≥75%</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eastAsia="仿宋_GB2312" w:cs="仿宋_GB2312"/>
                <w:i w:val="0"/>
                <w:color w:val="auto"/>
                <w:sz w:val="28"/>
                <w:szCs w:val="28"/>
                <w:u w:val="none"/>
              </w:rPr>
            </w:pPr>
            <w:r>
              <w:rPr>
                <w:rFonts w:hint="eastAsia" w:ascii="仿宋_GB2312" w:eastAsia="仿宋_GB2312" w:cs="仿宋_GB2312"/>
                <w:i w:val="0"/>
                <w:color w:val="auto"/>
                <w:sz w:val="28"/>
                <w:szCs w:val="28"/>
                <w:u w:val="none"/>
              </w:rPr>
              <w:t>≥85%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trPr>
        <w:tc>
          <w:tcPr>
            <w:tcW w:w="1222" w:type="dxa"/>
            <w:vMerge w:val="continue"/>
            <w:tcBorders>
              <w:left w:val="single" w:color="000000" w:sz="4" w:space="0"/>
              <w:right w:val="single" w:color="000000" w:sz="4" w:space="0"/>
            </w:tcBorders>
            <w:shd w:val="clear" w:color="auto" w:fill="auto"/>
            <w:vAlign w:val="center"/>
          </w:tcPr>
          <w:p/>
        </w:tc>
        <w:tc>
          <w:tcPr>
            <w:tcW w:w="819" w:type="dxa"/>
            <w:vMerge w:val="continue"/>
            <w:tcBorders>
              <w:left w:val="single" w:color="000000" w:sz="4" w:space="0"/>
              <w:right w:val="single" w:color="000000" w:sz="4" w:space="0"/>
            </w:tcBorders>
            <w:shd w:val="clear" w:color="auto" w:fill="auto"/>
            <w:vAlign w:val="center"/>
          </w:tcP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eastAsia="仿宋_GB2312" w:cs="仿宋_GB2312"/>
                <w:i w:val="0"/>
                <w:color w:val="auto"/>
                <w:sz w:val="28"/>
                <w:szCs w:val="28"/>
                <w:u w:val="none"/>
              </w:rPr>
            </w:pPr>
            <w:r>
              <w:rPr>
                <w:rFonts w:hint="eastAsia" w:ascii="仿宋_GB2312" w:eastAsia="仿宋_GB2312" w:cs="仿宋_GB2312"/>
                <w:i w:val="0"/>
                <w:color w:val="auto"/>
                <w:kern w:val="0"/>
                <w:sz w:val="28"/>
                <w:szCs w:val="28"/>
                <w:u w:val="none"/>
                <w:lang w:val="en-US" w:eastAsia="zh-CN"/>
              </w:rPr>
              <w:t>时效指标</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eastAsia="仿宋_GB2312" w:cs="仿宋_GB2312"/>
                <w:i w:val="0"/>
                <w:color w:val="auto"/>
                <w:sz w:val="28"/>
                <w:szCs w:val="28"/>
                <w:u w:val="none"/>
              </w:rPr>
            </w:pPr>
            <w:r>
              <w:rPr>
                <w:rFonts w:hint="eastAsia" w:ascii="仿宋_GB2312" w:eastAsia="仿宋_GB2312" w:cs="仿宋_GB2312"/>
                <w:i w:val="0"/>
                <w:color w:val="auto"/>
                <w:sz w:val="28"/>
                <w:szCs w:val="28"/>
                <w:u w:val="none"/>
              </w:rPr>
              <w:t>完成时间</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eastAsia="仿宋_GB2312" w:cs="仿宋_GB2312"/>
                <w:i w:val="0"/>
                <w:color w:val="auto"/>
                <w:sz w:val="28"/>
                <w:szCs w:val="28"/>
                <w:u w:val="none"/>
              </w:rPr>
            </w:pPr>
            <w:r>
              <w:rPr>
                <w:rFonts w:hint="eastAsia" w:ascii="仿宋_GB2312" w:eastAsia="仿宋_GB2312" w:cs="仿宋_GB2312"/>
                <w:i w:val="0"/>
                <w:color w:val="auto"/>
                <w:sz w:val="28"/>
                <w:szCs w:val="28"/>
                <w:u w:val="none"/>
              </w:rPr>
              <w:t>12月31日前</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eastAsia="仿宋_GB2312" w:cs="仿宋_GB2312"/>
                <w:i w:val="0"/>
                <w:color w:val="auto"/>
                <w:sz w:val="28"/>
                <w:szCs w:val="28"/>
                <w:u w:val="none"/>
              </w:rPr>
            </w:pPr>
            <w:r>
              <w:rPr>
                <w:rFonts w:hint="eastAsia" w:ascii="仿宋_GB2312" w:eastAsia="仿宋_GB2312" w:cs="仿宋_GB2312"/>
                <w:i w:val="0"/>
                <w:color w:val="auto"/>
                <w:sz w:val="28"/>
                <w:szCs w:val="28"/>
                <w:u w:val="none"/>
              </w:rPr>
              <w:t>12月31日前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222" w:type="dxa"/>
            <w:vMerge w:val="continue"/>
            <w:tcBorders>
              <w:left w:val="single" w:color="000000" w:sz="4" w:space="0"/>
              <w:right w:val="single" w:color="000000" w:sz="4" w:space="0"/>
            </w:tcBorders>
            <w:shd w:val="clear" w:color="auto" w:fill="auto"/>
            <w:vAlign w:val="center"/>
          </w:tcPr>
          <w:p/>
        </w:tc>
        <w:tc>
          <w:tcPr>
            <w:tcW w:w="819" w:type="dxa"/>
            <w:vMerge w:val="continue"/>
            <w:tcBorders>
              <w:left w:val="single" w:color="000000" w:sz="4" w:space="0"/>
              <w:right w:val="single" w:color="000000" w:sz="4" w:space="0"/>
            </w:tcBorders>
            <w:shd w:val="clear" w:color="auto" w:fill="auto"/>
            <w:vAlign w:val="center"/>
          </w:tcP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eastAsia="仿宋_GB2312" w:cs="仿宋_GB2312"/>
                <w:i w:val="0"/>
                <w:color w:val="auto"/>
                <w:sz w:val="28"/>
                <w:szCs w:val="28"/>
                <w:u w:val="none"/>
              </w:rPr>
            </w:pPr>
            <w:r>
              <w:rPr>
                <w:rFonts w:hint="eastAsia" w:ascii="仿宋_GB2312" w:eastAsia="仿宋_GB2312" w:cs="仿宋_GB2312"/>
                <w:i w:val="0"/>
                <w:color w:val="auto"/>
                <w:kern w:val="0"/>
                <w:sz w:val="28"/>
                <w:szCs w:val="28"/>
                <w:u w:val="none"/>
                <w:lang w:val="en-US" w:eastAsia="zh-CN"/>
              </w:rPr>
              <w:t>成本指标</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eastAsia="仿宋_GB2312" w:cs="仿宋_GB2312"/>
                <w:i w:val="0"/>
                <w:color w:val="auto"/>
                <w:sz w:val="28"/>
                <w:szCs w:val="28"/>
                <w:u w:val="none"/>
              </w:rPr>
            </w:pPr>
            <w:r>
              <w:rPr>
                <w:rFonts w:hint="eastAsia" w:ascii="仿宋_GB2312" w:eastAsia="仿宋_GB2312" w:cs="仿宋_GB2312"/>
                <w:i w:val="0"/>
                <w:color w:val="auto"/>
                <w:sz w:val="28"/>
                <w:szCs w:val="28"/>
                <w:u w:val="none"/>
              </w:rPr>
              <w:t>聘用专职记录员</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eastAsia="仿宋_GB2312" w:cs="仿宋_GB2312"/>
                <w:i w:val="0"/>
                <w:color w:val="auto"/>
                <w:sz w:val="28"/>
                <w:szCs w:val="28"/>
                <w:u w:val="none"/>
              </w:rPr>
            </w:pPr>
            <w:r>
              <w:rPr>
                <w:rFonts w:hint="eastAsia" w:ascii="仿宋_GB2312" w:eastAsia="仿宋_GB2312" w:cs="仿宋_GB2312"/>
                <w:i w:val="0"/>
                <w:color w:val="auto"/>
                <w:sz w:val="28"/>
                <w:szCs w:val="28"/>
                <w:u w:val="none"/>
              </w:rPr>
              <w:t>基本工资每人每月约为0.25万元，2人12个月，需要6万元</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eastAsia="仿宋_GB2312" w:cs="仿宋_GB2312"/>
                <w:i w:val="0"/>
                <w:color w:val="auto"/>
                <w:sz w:val="28"/>
                <w:szCs w:val="28"/>
                <w:u w:val="none"/>
              </w:rPr>
            </w:pPr>
            <w:r>
              <w:rPr>
                <w:rFonts w:hint="eastAsia" w:ascii="仿宋_GB2312" w:eastAsia="仿宋_GB2312" w:cs="仿宋_GB2312"/>
                <w:i w:val="0"/>
                <w:color w:val="auto"/>
                <w:sz w:val="28"/>
                <w:szCs w:val="28"/>
                <w:u w:val="none"/>
              </w:rPr>
              <w:t>基本工资每人每月约为0.25万元，2人12个月，需要6万元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222" w:type="dxa"/>
            <w:vMerge w:val="continue"/>
            <w:tcBorders>
              <w:left w:val="single" w:color="000000" w:sz="4" w:space="0"/>
              <w:right w:val="single" w:color="000000" w:sz="4" w:space="0"/>
            </w:tcBorders>
            <w:shd w:val="clear" w:color="auto" w:fill="auto"/>
            <w:vAlign w:val="center"/>
          </w:tcPr>
          <w:p/>
        </w:tc>
        <w:tc>
          <w:tcPr>
            <w:tcW w:w="819" w:type="dxa"/>
            <w:vMerge w:val="continue"/>
            <w:tcBorders>
              <w:left w:val="single" w:color="000000" w:sz="4" w:space="0"/>
              <w:right w:val="single" w:color="000000" w:sz="4" w:space="0"/>
            </w:tcBorders>
            <w:shd w:val="clear" w:color="auto" w:fill="auto"/>
            <w:vAlign w:val="center"/>
          </w:tcP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eastAsia="仿宋_GB2312" w:cs="仿宋_GB2312"/>
                <w:i w:val="0"/>
                <w:color w:val="auto"/>
                <w:kern w:val="0"/>
                <w:sz w:val="28"/>
                <w:szCs w:val="28"/>
                <w:u w:val="none"/>
                <w:lang w:val="en-US" w:eastAsia="zh-CN"/>
              </w:rPr>
            </w:pPr>
            <w:r>
              <w:rPr>
                <w:rFonts w:hint="eastAsia" w:ascii="仿宋_GB2312" w:eastAsia="仿宋_GB2312" w:cs="仿宋_GB2312"/>
                <w:i w:val="0"/>
                <w:color w:val="auto"/>
                <w:kern w:val="0"/>
                <w:sz w:val="28"/>
                <w:szCs w:val="28"/>
                <w:u w:val="none"/>
                <w:lang w:val="en-US" w:eastAsia="zh-CN"/>
              </w:rPr>
              <w:t>成本指标</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eastAsia="仿宋_GB2312" w:cs="仿宋_GB2312"/>
                <w:i w:val="0"/>
                <w:color w:val="auto"/>
                <w:sz w:val="28"/>
                <w:szCs w:val="28"/>
                <w:u w:val="none"/>
              </w:rPr>
            </w:pPr>
            <w:r>
              <w:rPr>
                <w:rFonts w:hint="eastAsia" w:ascii="仿宋_GB2312" w:eastAsia="仿宋_GB2312" w:cs="仿宋_GB2312"/>
                <w:i w:val="0"/>
                <w:color w:val="auto"/>
                <w:sz w:val="28"/>
                <w:szCs w:val="28"/>
                <w:u w:val="none"/>
              </w:rPr>
              <w:t>聘用人员的奖金、补贴费用</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eastAsia="仿宋_GB2312" w:cs="仿宋_GB2312"/>
                <w:i w:val="0"/>
                <w:color w:val="auto"/>
                <w:sz w:val="28"/>
                <w:szCs w:val="28"/>
                <w:u w:val="none"/>
              </w:rPr>
            </w:pPr>
            <w:r>
              <w:rPr>
                <w:rFonts w:hint="eastAsia" w:ascii="仿宋_GB2312" w:eastAsia="仿宋_GB2312" w:cs="仿宋_GB2312"/>
                <w:i w:val="0"/>
                <w:color w:val="auto"/>
                <w:sz w:val="28"/>
                <w:szCs w:val="28"/>
                <w:u w:val="none"/>
              </w:rPr>
              <w:t>社会保险、奖金、补贴等约每人每月0.09875万元，2人12个月，需要2.37万元</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eastAsia="仿宋_GB2312" w:cs="仿宋_GB2312"/>
                <w:i w:val="0"/>
                <w:color w:val="auto"/>
                <w:sz w:val="28"/>
                <w:szCs w:val="28"/>
                <w:u w:val="none"/>
              </w:rPr>
            </w:pPr>
            <w:r>
              <w:rPr>
                <w:rFonts w:hint="eastAsia" w:ascii="仿宋_GB2312" w:eastAsia="仿宋_GB2312" w:cs="仿宋_GB2312"/>
                <w:i w:val="0"/>
                <w:color w:val="auto"/>
                <w:sz w:val="28"/>
                <w:szCs w:val="28"/>
                <w:u w:val="none"/>
              </w:rPr>
              <w:t>社会保险、奖金、补贴等约每人每月0.09875万元，2人12个月，需要2.37万元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222" w:type="dxa"/>
            <w:vMerge w:val="continue"/>
            <w:tcBorders>
              <w:left w:val="single" w:color="000000" w:sz="4" w:space="0"/>
              <w:right w:val="single" w:color="000000" w:sz="4" w:space="0"/>
            </w:tcBorders>
            <w:shd w:val="clear" w:color="auto" w:fill="auto"/>
            <w:vAlign w:val="center"/>
          </w:tcPr>
          <w:p/>
        </w:tc>
        <w:tc>
          <w:tcPr>
            <w:tcW w:w="819" w:type="dxa"/>
            <w:vMerge w:val="continue"/>
            <w:tcBorders>
              <w:left w:val="single" w:color="000000" w:sz="4" w:space="0"/>
              <w:right w:val="single" w:color="000000" w:sz="4" w:space="0"/>
            </w:tcBorders>
            <w:shd w:val="clear" w:color="auto" w:fill="auto"/>
            <w:vAlign w:val="center"/>
          </w:tcP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eastAsia="仿宋_GB2312" w:cs="仿宋_GB2312"/>
                <w:i w:val="0"/>
                <w:color w:val="auto"/>
                <w:sz w:val="28"/>
                <w:szCs w:val="28"/>
                <w:u w:val="none"/>
              </w:rPr>
            </w:pPr>
            <w:r>
              <w:rPr>
                <w:rFonts w:hint="eastAsia" w:ascii="仿宋_GB2312" w:eastAsia="仿宋_GB2312" w:cs="仿宋_GB2312"/>
                <w:i w:val="0"/>
                <w:color w:val="auto"/>
                <w:kern w:val="0"/>
                <w:sz w:val="28"/>
                <w:szCs w:val="28"/>
                <w:u w:val="none"/>
                <w:lang w:val="en-US" w:eastAsia="zh-CN"/>
              </w:rPr>
              <w:t>社会效益  指标</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eastAsia="仿宋_GB2312" w:cs="仿宋_GB2312"/>
                <w:i w:val="0"/>
                <w:color w:val="auto"/>
                <w:sz w:val="28"/>
                <w:szCs w:val="28"/>
                <w:u w:val="none"/>
              </w:rPr>
            </w:pPr>
            <w:r>
              <w:rPr>
                <w:rFonts w:hint="eastAsia" w:ascii="仿宋_GB2312" w:eastAsia="仿宋_GB2312" w:cs="仿宋_GB2312"/>
                <w:i w:val="0"/>
                <w:color w:val="auto"/>
                <w:sz w:val="28"/>
                <w:szCs w:val="28"/>
                <w:u w:val="none"/>
              </w:rPr>
              <w:t>提升仲裁办案质量和效率</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eastAsia="仿宋_GB2312" w:cs="仿宋_GB2312"/>
                <w:i w:val="0"/>
                <w:color w:val="auto"/>
                <w:sz w:val="28"/>
                <w:szCs w:val="28"/>
                <w:u w:val="none"/>
              </w:rPr>
            </w:pPr>
            <w:r>
              <w:rPr>
                <w:rFonts w:hint="eastAsia" w:ascii="仿宋_GB2312" w:eastAsia="仿宋_GB2312" w:cs="仿宋_GB2312"/>
                <w:i w:val="0"/>
                <w:color w:val="auto"/>
                <w:sz w:val="28"/>
                <w:szCs w:val="28"/>
                <w:u w:val="none"/>
              </w:rPr>
              <w:t>≥90%</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eastAsia="仿宋_GB2312" w:cs="仿宋_GB2312"/>
                <w:i w:val="0"/>
                <w:color w:val="auto"/>
                <w:sz w:val="28"/>
                <w:szCs w:val="28"/>
                <w:u w:val="none"/>
              </w:rPr>
            </w:pPr>
            <w:r>
              <w:rPr>
                <w:rFonts w:hint="eastAsia" w:ascii="仿宋_GB2312" w:eastAsia="仿宋_GB2312" w:cs="仿宋_GB2312"/>
                <w:i w:val="0"/>
                <w:color w:val="auto"/>
                <w:sz w:val="28"/>
                <w:szCs w:val="28"/>
                <w:u w:val="none"/>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222" w:type="dxa"/>
            <w:vMerge w:val="continue"/>
            <w:tcBorders>
              <w:left w:val="single" w:color="000000" w:sz="4" w:space="0"/>
              <w:right w:val="single" w:color="000000" w:sz="4" w:space="0"/>
            </w:tcBorders>
            <w:shd w:val="clear" w:color="auto" w:fill="auto"/>
            <w:vAlign w:val="center"/>
          </w:tcPr>
          <w:p/>
        </w:tc>
        <w:tc>
          <w:tcPr>
            <w:tcW w:w="819" w:type="dxa"/>
            <w:vMerge w:val="continue"/>
            <w:tcBorders>
              <w:left w:val="single" w:color="000000" w:sz="4" w:space="0"/>
              <w:bottom w:val="single" w:color="000000" w:sz="4" w:space="0"/>
              <w:right w:val="single" w:color="000000" w:sz="4" w:space="0"/>
            </w:tcBorders>
            <w:shd w:val="clear" w:color="auto" w:fill="auto"/>
            <w:vAlign w:val="center"/>
          </w:tcP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eastAsia="仿宋_GB2312" w:cs="仿宋_GB2312"/>
                <w:i w:val="0"/>
                <w:color w:val="auto"/>
                <w:sz w:val="28"/>
                <w:szCs w:val="28"/>
                <w:u w:val="none"/>
              </w:rPr>
            </w:pPr>
            <w:r>
              <w:rPr>
                <w:rFonts w:hint="eastAsia" w:ascii="仿宋_GB2312" w:eastAsia="仿宋_GB2312" w:cs="仿宋_GB2312"/>
                <w:i w:val="0"/>
                <w:color w:val="auto"/>
                <w:kern w:val="0"/>
                <w:sz w:val="28"/>
                <w:szCs w:val="28"/>
                <w:u w:val="none"/>
                <w:lang w:val="en-US" w:eastAsia="zh-CN"/>
              </w:rPr>
              <w:t>可持续影响指标</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eastAsia="仿宋_GB2312" w:cs="仿宋_GB2312"/>
                <w:i w:val="0"/>
                <w:color w:val="auto"/>
                <w:sz w:val="28"/>
                <w:szCs w:val="28"/>
                <w:u w:val="none"/>
              </w:rPr>
            </w:pPr>
            <w:r>
              <w:rPr>
                <w:rFonts w:hint="eastAsia" w:ascii="仿宋_GB2312" w:eastAsia="仿宋_GB2312" w:cs="仿宋_GB2312"/>
                <w:i w:val="0"/>
                <w:color w:val="auto"/>
                <w:sz w:val="28"/>
                <w:szCs w:val="28"/>
                <w:u w:val="none"/>
              </w:rPr>
              <w:t>促进社会劳动关系和谐稳定</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eastAsia="仿宋_GB2312" w:cs="仿宋_GB2312"/>
                <w:i w:val="0"/>
                <w:color w:val="auto"/>
                <w:sz w:val="28"/>
                <w:szCs w:val="28"/>
                <w:u w:val="none"/>
              </w:rPr>
            </w:pPr>
            <w:r>
              <w:rPr>
                <w:rFonts w:hint="eastAsia" w:ascii="仿宋_GB2312" w:eastAsia="仿宋_GB2312" w:cs="仿宋_GB2312"/>
                <w:i w:val="0"/>
                <w:color w:val="auto"/>
                <w:sz w:val="28"/>
                <w:szCs w:val="28"/>
                <w:u w:val="none"/>
              </w:rPr>
              <w:t>长期</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eastAsia="仿宋_GB2312" w:cs="仿宋_GB2312"/>
                <w:i w:val="0"/>
                <w:color w:val="auto"/>
                <w:sz w:val="28"/>
                <w:szCs w:val="28"/>
                <w:u w:val="none"/>
              </w:rPr>
            </w:pPr>
            <w:r>
              <w:rPr>
                <w:rFonts w:hint="eastAsia" w:ascii="仿宋_GB2312" w:eastAsia="仿宋_GB2312" w:cs="仿宋_GB2312"/>
                <w:i w:val="0"/>
                <w:color w:val="auto"/>
                <w:sz w:val="28"/>
                <w:szCs w:val="28"/>
                <w:u w:val="none"/>
              </w:rPr>
              <w:t>长期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trPr>
        <w:tc>
          <w:tcPr>
            <w:tcW w:w="1222" w:type="dxa"/>
            <w:vMerge w:val="continue"/>
            <w:tcBorders>
              <w:left w:val="single" w:color="000000" w:sz="4" w:space="0"/>
              <w:bottom w:val="single" w:color="000000" w:sz="4" w:space="0"/>
              <w:right w:val="single" w:color="000000" w:sz="4" w:space="0"/>
            </w:tcBorders>
            <w:shd w:val="clear" w:color="auto" w:fill="auto"/>
            <w:vAlign w:val="center"/>
          </w:tc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eastAsia="仿宋_GB2312" w:cs="仿宋_GB2312"/>
                <w:i w:val="0"/>
                <w:color w:val="auto"/>
                <w:kern w:val="0"/>
                <w:sz w:val="28"/>
                <w:szCs w:val="28"/>
                <w:u w:val="none"/>
                <w:lang w:val="en-US" w:eastAsia="zh-CN"/>
              </w:rPr>
            </w:pPr>
            <w:r>
              <w:rPr>
                <w:rFonts w:hint="eastAsia" w:ascii="仿宋_GB2312" w:eastAsia="仿宋_GB2312" w:cs="仿宋_GB2312"/>
                <w:i w:val="0"/>
                <w:color w:val="auto"/>
                <w:kern w:val="0"/>
                <w:sz w:val="28"/>
                <w:szCs w:val="28"/>
                <w:u w:val="none"/>
                <w:lang w:val="en-US" w:eastAsia="zh-CN"/>
              </w:rPr>
              <w:t>满意</w:t>
            </w:r>
          </w:p>
          <w:p>
            <w:pPr>
              <w:pStyle w:val="2"/>
              <w:rPr>
                <w:rFonts w:hint="eastAsia"/>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eastAsia="仿宋_GB2312" w:cs="仿宋_GB2312"/>
                <w:i w:val="0"/>
                <w:color w:val="auto"/>
                <w:sz w:val="28"/>
                <w:szCs w:val="28"/>
                <w:u w:val="none"/>
              </w:rPr>
            </w:pPr>
            <w:r>
              <w:rPr>
                <w:rFonts w:hint="eastAsia" w:ascii="仿宋_GB2312" w:eastAsia="仿宋_GB2312" w:cs="仿宋_GB2312"/>
                <w:i w:val="0"/>
                <w:color w:val="auto"/>
                <w:kern w:val="0"/>
                <w:sz w:val="28"/>
                <w:szCs w:val="28"/>
                <w:u w:val="none"/>
                <w:lang w:val="en-US" w:eastAsia="zh-CN"/>
              </w:rPr>
              <w:t>度指标</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eastAsia="仿宋_GB2312" w:cs="仿宋_GB2312"/>
                <w:i w:val="0"/>
                <w:color w:val="auto"/>
                <w:kern w:val="0"/>
                <w:sz w:val="28"/>
                <w:szCs w:val="28"/>
                <w:u w:val="none"/>
                <w:lang w:val="en-US" w:eastAsia="zh-CN"/>
              </w:rPr>
            </w:pPr>
            <w:r>
              <w:rPr>
                <w:rFonts w:hint="eastAsia" w:ascii="仿宋_GB2312" w:eastAsia="仿宋_GB2312" w:cs="仿宋_GB2312"/>
                <w:i w:val="0"/>
                <w:color w:val="auto"/>
                <w:kern w:val="0"/>
                <w:sz w:val="28"/>
                <w:szCs w:val="28"/>
                <w:u w:val="none"/>
                <w:lang w:val="en-US" w:eastAsia="zh-CN"/>
              </w:rPr>
              <w:t>满意度</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eastAsia="仿宋_GB2312" w:cs="仿宋_GB2312"/>
                <w:i w:val="0"/>
                <w:color w:val="auto"/>
                <w:sz w:val="28"/>
                <w:szCs w:val="28"/>
                <w:u w:val="none"/>
              </w:rPr>
            </w:pPr>
            <w:r>
              <w:rPr>
                <w:rFonts w:hint="eastAsia" w:ascii="仿宋_GB2312" w:eastAsia="仿宋_GB2312" w:cs="仿宋_GB2312"/>
                <w:i w:val="0"/>
                <w:color w:val="auto"/>
                <w:kern w:val="0"/>
                <w:sz w:val="28"/>
                <w:szCs w:val="28"/>
                <w:u w:val="none"/>
                <w:lang w:val="en-US" w:eastAsia="zh-CN"/>
              </w:rPr>
              <w:t>指标</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eastAsia="仿宋_GB2312" w:cs="仿宋_GB2312"/>
                <w:i w:val="0"/>
                <w:color w:val="auto"/>
                <w:sz w:val="28"/>
                <w:szCs w:val="28"/>
                <w:u w:val="none"/>
              </w:rPr>
            </w:pPr>
            <w:r>
              <w:rPr>
                <w:rFonts w:hint="eastAsia" w:ascii="仿宋_GB2312" w:eastAsia="仿宋_GB2312" w:cs="仿宋_GB2312"/>
                <w:i w:val="0"/>
                <w:color w:val="auto"/>
                <w:sz w:val="28"/>
                <w:szCs w:val="28"/>
                <w:u w:val="none"/>
              </w:rPr>
              <w:t>仲裁当事人（劳动者与用人单位）满意度</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eastAsia="仿宋_GB2312" w:cs="仿宋_GB2312"/>
                <w:i w:val="0"/>
                <w:color w:val="auto"/>
                <w:sz w:val="28"/>
                <w:szCs w:val="28"/>
                <w:u w:val="none"/>
              </w:rPr>
            </w:pPr>
            <w:r>
              <w:rPr>
                <w:rFonts w:hint="eastAsia" w:ascii="仿宋_GB2312" w:eastAsia="仿宋_GB2312" w:cs="仿宋_GB2312"/>
                <w:i w:val="0"/>
                <w:color w:val="auto"/>
                <w:sz w:val="28"/>
                <w:szCs w:val="28"/>
                <w:u w:val="none"/>
              </w:rPr>
              <w:t>≥90%</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eastAsia="仿宋_GB2312" w:cs="仿宋_GB2312"/>
                <w:i w:val="0"/>
                <w:color w:val="auto"/>
                <w:sz w:val="28"/>
                <w:szCs w:val="28"/>
                <w:u w:val="none"/>
              </w:rPr>
            </w:pPr>
            <w:r>
              <w:rPr>
                <w:rFonts w:hint="eastAsia" w:ascii="仿宋_GB2312" w:eastAsia="仿宋_GB2312" w:cs="仿宋_GB2312"/>
                <w:i w:val="0"/>
                <w:color w:val="auto"/>
                <w:sz w:val="28"/>
                <w:szCs w:val="28"/>
                <w:u w:val="none"/>
              </w:rPr>
              <w:t>≥90%</w:t>
            </w:r>
          </w:p>
        </w:tc>
      </w:tr>
    </w:tbl>
    <w:p>
      <w:pPr>
        <w:pStyle w:val="2"/>
        <w:rPr>
          <w:rFonts w:hint="eastAsia" w:ascii="黑体" w:eastAsia="黑体"/>
          <w:color w:val="auto"/>
          <w:sz w:val="44"/>
          <w:szCs w:val="44"/>
          <w:highlight w:val="none"/>
        </w:rPr>
      </w:pPr>
    </w:p>
    <w:p>
      <w:pPr>
        <w:pStyle w:val="2"/>
        <w:rPr>
          <w:rFonts w:hint="eastAsia" w:ascii="黑体" w:eastAsia="黑体"/>
          <w:color w:val="auto"/>
          <w:sz w:val="44"/>
          <w:szCs w:val="44"/>
          <w:highlight w:val="none"/>
        </w:rPr>
      </w:pPr>
    </w:p>
    <w:p>
      <w:pPr>
        <w:pStyle w:val="2"/>
        <w:rPr>
          <w:rFonts w:hint="eastAsia" w:ascii="黑体" w:eastAsia="黑体"/>
          <w:color w:val="auto"/>
          <w:sz w:val="44"/>
          <w:szCs w:val="44"/>
          <w:highlight w:val="none"/>
        </w:rPr>
      </w:pPr>
    </w:p>
    <w:tbl>
      <w:tblPr>
        <w:tblStyle w:val="14"/>
        <w:tblpPr w:leftFromText="180" w:rightFromText="180" w:vertAnchor="text" w:horzAnchor="page" w:tblpX="1281" w:tblpY="660"/>
        <w:tblOverlap w:val="never"/>
        <w:tblW w:w="991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76"/>
        <w:gridCol w:w="885"/>
        <w:gridCol w:w="1500"/>
        <w:gridCol w:w="2282"/>
        <w:gridCol w:w="1753"/>
        <w:gridCol w:w="22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9916" w:type="dxa"/>
            <w:gridSpan w:val="6"/>
            <w:tcBorders>
              <w:top w:val="nil"/>
              <w:left w:val="nil"/>
              <w:bottom w:val="nil"/>
              <w:right w:val="nil"/>
            </w:tcBorders>
            <w:shd w:val="clear" w:color="auto" w:fill="auto"/>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6" w:lineRule="exact"/>
              <w:ind w:left="0" w:right="0" w:firstLine="0" w:firstLineChars="0"/>
              <w:jc w:val="center"/>
              <w:outlineLvl w:val="9"/>
              <w:rPr>
                <w:rFonts w:ascii="方正小标宋简体" w:eastAsia="方正小标宋简体" w:cs="仿宋_GB2312"/>
                <w:b w:val="0"/>
                <w:bCs w:val="0"/>
                <w:caps w:val="0"/>
                <w:smallCaps w:val="0"/>
                <w:color w:val="000000"/>
                <w:kern w:val="0"/>
                <w:sz w:val="32"/>
                <w:szCs w:val="32"/>
                <w:vertAlign w:val="baseline"/>
                <w:lang w:val="zh-CN" w:eastAsia="zh-CN"/>
              </w:rPr>
            </w:pPr>
            <w:r>
              <w:rPr>
                <w:rFonts w:hint="eastAsia" w:ascii="黑体" w:eastAsia="黑体" w:cs="黑体"/>
                <w:sz w:val="44"/>
                <w:szCs w:val="44"/>
              </w:rPr>
              <w:t>2021年部门预算项目绩效目标自评表（</w:t>
            </w:r>
            <w:r>
              <w:rPr>
                <w:rFonts w:hint="eastAsia" w:ascii="黑体" w:eastAsia="黑体" w:cs="黑体"/>
                <w:sz w:val="44"/>
                <w:szCs w:val="44"/>
                <w:lang w:eastAsia="zh-CN"/>
              </w:rPr>
              <w:t>四</w:t>
            </w:r>
            <w:r>
              <w:rPr>
                <w:rFonts w:hint="eastAsia" w:ascii="黑体" w:eastAsia="黑体" w:cs="黑体"/>
                <w:sz w:val="44"/>
                <w:szCs w:val="44"/>
              </w:rPr>
              <w:t>）</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6" w:lineRule="exact"/>
              <w:ind w:left="0" w:right="0" w:firstLine="0" w:firstLineChars="0"/>
              <w:jc w:val="center"/>
              <w:outlineLvl w:val="9"/>
              <w:rPr>
                <w:rFonts w:hint="eastAsia" w:ascii="方正小标宋简体" w:eastAsia="方正小标宋简体" w:cs="仿宋_GB2312"/>
                <w:caps w:val="0"/>
                <w:smallCaps w:val="0"/>
                <w:color w:val="000000"/>
                <w:kern w:val="0"/>
                <w:sz w:val="32"/>
                <w:szCs w:val="32"/>
                <w:vertAlign w:val="baseline"/>
                <w:lang w:val="zh-CN" w:eastAsia="zh-CN"/>
              </w:rPr>
            </w:pPr>
            <w:r>
              <w:rPr>
                <w:rFonts w:ascii="方正小标宋简体" w:eastAsia="方正小标宋简体" w:cs="仿宋_GB2312"/>
                <w:b w:val="0"/>
                <w:bCs w:val="0"/>
                <w:caps w:val="0"/>
                <w:smallCaps w:val="0"/>
                <w:color w:val="000000"/>
                <w:kern w:val="0"/>
                <w:sz w:val="32"/>
                <w:szCs w:val="32"/>
                <w:vertAlign w:val="baseline"/>
                <w:lang w:val="zh-CN" w:eastAsia="zh-CN"/>
              </w:rPr>
              <w:t>（仲裁员培训、基层调解员培训专项经费）</w:t>
            </w:r>
          </w:p>
          <w:p>
            <w:pPr>
              <w:keepNext w:val="0"/>
              <w:keepLines w:val="0"/>
              <w:widowControl/>
              <w:suppressLineNumbers w:val="0"/>
              <w:spacing w:beforeAutospacing="0"/>
              <w:jc w:val="both"/>
              <w:textAlignment w:val="center"/>
              <w:rPr>
                <w:rFonts w:hint="eastAsia" w:ascii="宋体" w:eastAsia="宋体" w:cs="宋体"/>
                <w:b/>
                <w:i w:val="0"/>
                <w:color w:val="auto"/>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4" w:hRule="atLeast"/>
        </w:trPr>
        <w:tc>
          <w:tcPr>
            <w:tcW w:w="2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eastAsia="宋体" w:cs="宋体"/>
                <w:i w:val="0"/>
                <w:color w:val="auto"/>
                <w:sz w:val="24"/>
                <w:szCs w:val="24"/>
                <w:u w:val="none"/>
              </w:rPr>
            </w:pPr>
            <w:r>
              <w:rPr>
                <w:rFonts w:hint="eastAsia" w:ascii="宋体" w:eastAsia="宋体" w:cs="宋体"/>
                <w:i w:val="0"/>
                <w:color w:val="auto"/>
                <w:kern w:val="0"/>
                <w:sz w:val="24"/>
                <w:szCs w:val="24"/>
                <w:u w:val="none"/>
                <w:lang w:val="en-US" w:eastAsia="zh-CN"/>
              </w:rPr>
              <w:t>主管部门及代码</w:t>
            </w:r>
          </w:p>
        </w:tc>
        <w:tc>
          <w:tcPr>
            <w:tcW w:w="37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eastAsia="宋体" w:cs="宋体"/>
                <w:i w:val="0"/>
                <w:color w:val="auto"/>
                <w:sz w:val="24"/>
                <w:szCs w:val="24"/>
                <w:u w:val="none"/>
                <w:lang w:val="en-US" w:eastAsia="zh-CN"/>
              </w:rPr>
            </w:pPr>
            <w:r>
              <w:rPr>
                <w:rFonts w:hint="eastAsia" w:ascii="宋体" w:eastAsia="宋体" w:cs="宋体"/>
                <w:sz w:val="24"/>
                <w:szCs w:val="24"/>
              </w:rPr>
              <w:t>342-广元市人力资源和社会保障局</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eastAsia="宋体" w:cs="宋体"/>
                <w:i w:val="0"/>
                <w:color w:val="auto"/>
                <w:sz w:val="24"/>
                <w:szCs w:val="24"/>
                <w:u w:val="none"/>
              </w:rPr>
            </w:pPr>
            <w:r>
              <w:rPr>
                <w:rFonts w:hint="eastAsia" w:ascii="宋体" w:eastAsia="宋体" w:cs="宋体"/>
                <w:i w:val="0"/>
                <w:color w:val="auto"/>
                <w:kern w:val="0"/>
                <w:sz w:val="24"/>
                <w:szCs w:val="24"/>
                <w:u w:val="none"/>
                <w:lang w:val="en-US" w:eastAsia="zh-CN"/>
              </w:rPr>
              <w:t>实施单位</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eastAsia="宋体" w:cs="宋体"/>
                <w:i w:val="0"/>
                <w:color w:val="auto"/>
                <w:sz w:val="24"/>
                <w:szCs w:val="24"/>
                <w:u w:val="none"/>
                <w:lang w:eastAsia="zh-CN"/>
              </w:rPr>
            </w:pPr>
            <w:r>
              <w:rPr>
                <w:rFonts w:hint="eastAsia" w:ascii="宋体" w:hAnsi="宋体" w:cs="宋体"/>
                <w:i w:val="0"/>
                <w:color w:val="auto"/>
                <w:sz w:val="24"/>
                <w:szCs w:val="24"/>
                <w:u w:val="none"/>
                <w:lang w:eastAsia="zh-CN"/>
              </w:rPr>
              <w:t>广元市劳动人事争议仲裁院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trPr>
        <w:tc>
          <w:tcPr>
            <w:tcW w:w="216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eastAsia="宋体" w:cs="宋体"/>
                <w:i w:val="0"/>
                <w:color w:val="auto"/>
                <w:kern w:val="0"/>
                <w:sz w:val="24"/>
                <w:szCs w:val="24"/>
                <w:u w:val="none"/>
                <w:lang w:val="en-US" w:eastAsia="zh-CN"/>
              </w:rPr>
            </w:pPr>
            <w:r>
              <w:rPr>
                <w:rFonts w:hint="eastAsia" w:ascii="宋体" w:eastAsia="宋体" w:cs="宋体"/>
                <w:i w:val="0"/>
                <w:color w:val="auto"/>
                <w:kern w:val="0"/>
                <w:sz w:val="24"/>
                <w:szCs w:val="24"/>
                <w:u w:val="none"/>
                <w:lang w:val="en-US" w:eastAsia="zh-CN"/>
              </w:rPr>
              <w:t>项目预算</w:t>
            </w:r>
          </w:p>
          <w:p>
            <w:pPr>
              <w:pStyle w:val="2"/>
              <w:rPr>
                <w:rFonts w:hint="eastAsia"/>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eastAsia="宋体" w:cs="宋体"/>
                <w:i w:val="0"/>
                <w:color w:val="auto"/>
                <w:kern w:val="0"/>
                <w:sz w:val="24"/>
                <w:szCs w:val="24"/>
                <w:u w:val="none"/>
                <w:lang w:val="en-US" w:eastAsia="zh-CN"/>
              </w:rPr>
            </w:pPr>
            <w:r>
              <w:rPr>
                <w:rFonts w:hint="eastAsia" w:ascii="宋体" w:eastAsia="宋体" w:cs="宋体"/>
                <w:i w:val="0"/>
                <w:color w:val="auto"/>
                <w:kern w:val="0"/>
                <w:sz w:val="24"/>
                <w:szCs w:val="24"/>
                <w:u w:val="none"/>
                <w:lang w:val="en-US" w:eastAsia="zh-CN"/>
              </w:rPr>
              <w:t>执行情况</w:t>
            </w:r>
          </w:p>
          <w:p>
            <w:pPr>
              <w:pStyle w:val="2"/>
              <w:rPr>
                <w:rFonts w:hint="eastAsia"/>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eastAsia="宋体" w:cs="宋体"/>
                <w:i w:val="0"/>
                <w:color w:val="auto"/>
                <w:sz w:val="24"/>
                <w:szCs w:val="24"/>
                <w:u w:val="none"/>
              </w:rPr>
            </w:pPr>
            <w:r>
              <w:rPr>
                <w:rFonts w:hint="eastAsia" w:ascii="宋体" w:eastAsia="宋体" w:cs="宋体"/>
                <w:i w:val="0"/>
                <w:color w:val="auto"/>
                <w:kern w:val="0"/>
                <w:sz w:val="24"/>
                <w:szCs w:val="24"/>
                <w:u w:val="none"/>
                <w:lang w:val="en-US" w:eastAsia="zh-CN"/>
              </w:rPr>
              <w:t>（万元）</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eastAsia="宋体" w:cs="宋体"/>
                <w:i w:val="0"/>
                <w:color w:val="auto"/>
                <w:sz w:val="24"/>
                <w:szCs w:val="24"/>
                <w:u w:val="none"/>
              </w:rPr>
            </w:pPr>
            <w:r>
              <w:rPr>
                <w:rFonts w:hint="eastAsia" w:ascii="宋体" w:eastAsia="宋体" w:cs="宋体"/>
                <w:i w:val="0"/>
                <w:color w:val="auto"/>
                <w:kern w:val="0"/>
                <w:sz w:val="24"/>
                <w:szCs w:val="24"/>
                <w:u w:val="none"/>
                <w:lang w:val="en-US" w:eastAsia="zh-CN"/>
              </w:rPr>
              <w:t>预算数：</w:t>
            </w:r>
          </w:p>
        </w:tc>
        <w:tc>
          <w:tcPr>
            <w:tcW w:w="2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3万元</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eastAsia="宋体" w:cs="宋体"/>
                <w:i w:val="0"/>
                <w:color w:val="auto"/>
                <w:sz w:val="24"/>
                <w:szCs w:val="24"/>
                <w:u w:val="none"/>
              </w:rPr>
            </w:pPr>
            <w:r>
              <w:rPr>
                <w:rFonts w:hint="eastAsia" w:ascii="宋体" w:eastAsia="宋体" w:cs="宋体"/>
                <w:i w:val="0"/>
                <w:color w:val="auto"/>
                <w:kern w:val="0"/>
                <w:sz w:val="24"/>
                <w:szCs w:val="24"/>
                <w:u w:val="none"/>
                <w:lang w:val="en-US" w:eastAsia="zh-CN"/>
              </w:rPr>
              <w:t>执行数：</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1.06万元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21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eastAsia="宋体" w:cs="宋体"/>
                <w:i w:val="0"/>
                <w:color w:val="auto"/>
                <w:kern w:val="0"/>
                <w:sz w:val="24"/>
                <w:szCs w:val="24"/>
                <w:u w:val="none"/>
                <w:lang w:val="en-US" w:eastAsia="zh-CN"/>
              </w:rPr>
            </w:pPr>
            <w:r>
              <w:rPr>
                <w:rFonts w:hint="eastAsia" w:ascii="宋体" w:eastAsia="宋体" w:cs="宋体"/>
                <w:i w:val="0"/>
                <w:color w:val="auto"/>
                <w:kern w:val="0"/>
                <w:sz w:val="24"/>
                <w:szCs w:val="24"/>
                <w:u w:val="none"/>
                <w:lang w:val="en-US" w:eastAsia="zh-CN"/>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eastAsia="宋体" w:cs="宋体"/>
                <w:i w:val="0"/>
                <w:color w:val="auto"/>
                <w:sz w:val="24"/>
                <w:szCs w:val="24"/>
                <w:u w:val="none"/>
              </w:rPr>
            </w:pPr>
            <w:r>
              <w:rPr>
                <w:rFonts w:hint="eastAsia" w:ascii="宋体" w:eastAsia="宋体" w:cs="宋体"/>
                <w:i w:val="0"/>
                <w:color w:val="auto"/>
                <w:kern w:val="0"/>
                <w:sz w:val="24"/>
                <w:szCs w:val="24"/>
                <w:u w:val="none"/>
                <w:lang w:val="en-US" w:eastAsia="zh-CN"/>
              </w:rPr>
              <w:t>财政拨款</w:t>
            </w:r>
          </w:p>
        </w:tc>
        <w:tc>
          <w:tcPr>
            <w:tcW w:w="2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3万元</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eastAsia="宋体" w:cs="宋体"/>
                <w:i w:val="0"/>
                <w:color w:val="auto"/>
                <w:kern w:val="0"/>
                <w:sz w:val="24"/>
                <w:szCs w:val="24"/>
                <w:u w:val="none"/>
                <w:lang w:val="en-US" w:eastAsia="zh-CN"/>
              </w:rPr>
            </w:pPr>
            <w:r>
              <w:rPr>
                <w:rFonts w:hint="eastAsia" w:ascii="宋体" w:eastAsia="宋体" w:cs="宋体"/>
                <w:i w:val="0"/>
                <w:color w:val="auto"/>
                <w:kern w:val="0"/>
                <w:sz w:val="24"/>
                <w:szCs w:val="24"/>
                <w:u w:val="none"/>
                <w:lang w:val="en-US" w:eastAsia="zh-CN"/>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eastAsia="宋体" w:cs="宋体"/>
                <w:i w:val="0"/>
                <w:color w:val="auto"/>
                <w:sz w:val="24"/>
                <w:szCs w:val="24"/>
                <w:u w:val="none"/>
              </w:rPr>
            </w:pPr>
            <w:r>
              <w:rPr>
                <w:rFonts w:hint="eastAsia" w:ascii="宋体" w:eastAsia="宋体" w:cs="宋体"/>
                <w:i w:val="0"/>
                <w:color w:val="auto"/>
                <w:kern w:val="0"/>
                <w:sz w:val="24"/>
                <w:szCs w:val="24"/>
                <w:u w:val="none"/>
                <w:lang w:val="en-US" w:eastAsia="zh-CN"/>
              </w:rPr>
              <w:t>财政拨款</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1.06万元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trPr>
        <w:tc>
          <w:tcPr>
            <w:tcW w:w="21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eastAsia="宋体" w:cs="宋体"/>
                <w:i w:val="0"/>
                <w:color w:val="auto"/>
                <w:sz w:val="24"/>
                <w:szCs w:val="24"/>
                <w:u w:val="none"/>
              </w:rPr>
            </w:pPr>
            <w:r>
              <w:rPr>
                <w:rFonts w:hint="eastAsia" w:ascii="宋体" w:eastAsia="宋体" w:cs="宋体"/>
                <w:i w:val="0"/>
                <w:color w:val="auto"/>
                <w:kern w:val="0"/>
                <w:sz w:val="24"/>
                <w:szCs w:val="24"/>
                <w:u w:val="none"/>
                <w:lang w:val="en-US" w:eastAsia="zh-CN"/>
              </w:rPr>
              <w:t>其他资金</w:t>
            </w:r>
          </w:p>
        </w:tc>
        <w:tc>
          <w:tcPr>
            <w:tcW w:w="2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eastAsia="宋体" w:cs="宋体"/>
                <w:i w:val="0"/>
                <w:color w:val="auto"/>
                <w:sz w:val="24"/>
                <w:szCs w:val="24"/>
                <w:u w:val="none"/>
              </w:rPr>
            </w:pP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eastAsia="宋体" w:cs="宋体"/>
                <w:i w:val="0"/>
                <w:color w:val="auto"/>
                <w:sz w:val="24"/>
                <w:szCs w:val="24"/>
                <w:u w:val="none"/>
              </w:rPr>
            </w:pPr>
            <w:r>
              <w:rPr>
                <w:rFonts w:hint="eastAsia" w:ascii="宋体" w:eastAsia="宋体" w:cs="宋体"/>
                <w:i w:val="0"/>
                <w:color w:val="auto"/>
                <w:kern w:val="0"/>
                <w:sz w:val="24"/>
                <w:szCs w:val="24"/>
                <w:u w:val="none"/>
                <w:lang w:val="en-US" w:eastAsia="zh-CN"/>
              </w:rPr>
              <w:t>其他资金</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7" w:hRule="atLeast"/>
        </w:trPr>
        <w:tc>
          <w:tcPr>
            <w:tcW w:w="12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eastAsia="宋体" w:cs="宋体"/>
                <w:i w:val="0"/>
                <w:color w:val="auto"/>
                <w:kern w:val="0"/>
                <w:sz w:val="24"/>
                <w:szCs w:val="24"/>
                <w:u w:val="none"/>
                <w:lang w:val="en-US" w:eastAsia="zh-CN"/>
              </w:rPr>
            </w:pPr>
            <w:r>
              <w:rPr>
                <w:rFonts w:hint="eastAsia" w:ascii="宋体" w:eastAsia="宋体" w:cs="宋体"/>
                <w:i w:val="0"/>
                <w:color w:val="auto"/>
                <w:kern w:val="0"/>
                <w:sz w:val="24"/>
                <w:szCs w:val="24"/>
                <w:u w:val="none"/>
                <w:lang w:val="en-US" w:eastAsia="zh-CN"/>
              </w:rPr>
              <w:t>年度总体标</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eastAsia="宋体" w:cs="宋体"/>
                <w:i w:val="0"/>
                <w:color w:val="auto"/>
                <w:sz w:val="24"/>
                <w:szCs w:val="24"/>
                <w:u w:val="none"/>
              </w:rPr>
            </w:pPr>
            <w:r>
              <w:rPr>
                <w:rFonts w:hint="eastAsia" w:ascii="宋体" w:eastAsia="宋体" w:cs="宋体"/>
                <w:i w:val="0"/>
                <w:color w:val="auto"/>
                <w:kern w:val="0"/>
                <w:sz w:val="24"/>
                <w:szCs w:val="24"/>
                <w:u w:val="none"/>
                <w:lang w:val="en-US" w:eastAsia="zh-CN"/>
              </w:rPr>
              <w:t>完成情况</w:t>
            </w:r>
          </w:p>
        </w:tc>
        <w:tc>
          <w:tcPr>
            <w:tcW w:w="46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eastAsia="宋体" w:cs="宋体"/>
                <w:i w:val="0"/>
                <w:color w:val="auto"/>
                <w:sz w:val="24"/>
                <w:szCs w:val="24"/>
                <w:u w:val="none"/>
              </w:rPr>
            </w:pPr>
            <w:r>
              <w:rPr>
                <w:rFonts w:hint="eastAsia" w:ascii="宋体" w:eastAsia="宋体" w:cs="宋体"/>
                <w:i w:val="0"/>
                <w:color w:val="auto"/>
                <w:kern w:val="0"/>
                <w:sz w:val="24"/>
                <w:szCs w:val="24"/>
                <w:u w:val="none"/>
                <w:lang w:val="en-US" w:eastAsia="zh-CN"/>
              </w:rPr>
              <w:t>预期目标</w:t>
            </w:r>
          </w:p>
        </w:tc>
        <w:tc>
          <w:tcPr>
            <w:tcW w:w="39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eastAsia="宋体" w:cs="宋体"/>
                <w:i w:val="0"/>
                <w:color w:val="auto"/>
                <w:sz w:val="24"/>
                <w:szCs w:val="24"/>
                <w:u w:val="none"/>
              </w:rPr>
            </w:pPr>
            <w:r>
              <w:rPr>
                <w:rFonts w:hint="eastAsia" w:ascii="宋体" w:eastAsia="宋体" w:cs="宋体"/>
                <w:i w:val="0"/>
                <w:color w:val="auto"/>
                <w:kern w:val="0"/>
                <w:sz w:val="24"/>
                <w:szCs w:val="24"/>
                <w:u w:val="none"/>
                <w:lang w:val="en-US" w:eastAsia="zh-CN"/>
              </w:rPr>
              <w:t>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7" w:hRule="atLeast"/>
        </w:trPr>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46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宋体" w:eastAsia="宋体" w:cs="宋体"/>
                <w:i w:val="0"/>
                <w:color w:val="auto"/>
                <w:sz w:val="24"/>
                <w:szCs w:val="24"/>
                <w:u w:val="none"/>
              </w:rPr>
            </w:pPr>
            <w:r>
              <w:rPr>
                <w:rFonts w:hint="eastAsia" w:ascii="宋体" w:eastAsia="宋体" w:cs="宋体"/>
                <w:i w:val="0"/>
                <w:color w:val="auto"/>
                <w:sz w:val="24"/>
                <w:szCs w:val="24"/>
                <w:u w:val="none"/>
              </w:rPr>
              <w:t>建立完善调解工作激励机制，增强基层调解员参与化解劳动人事争议案件的积极性和主动性，激发工作动力。</w:t>
            </w:r>
          </w:p>
        </w:tc>
        <w:tc>
          <w:tcPr>
            <w:tcW w:w="39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宋体" w:eastAsia="宋体" w:cs="宋体"/>
                <w:i w:val="0"/>
                <w:color w:val="auto"/>
                <w:sz w:val="24"/>
                <w:szCs w:val="24"/>
                <w:u w:val="none"/>
              </w:rPr>
            </w:pPr>
            <w:r>
              <w:rPr>
                <w:rFonts w:hint="eastAsia" w:ascii="宋体" w:eastAsia="宋体" w:cs="宋体"/>
                <w:i w:val="0"/>
                <w:color w:val="auto"/>
                <w:sz w:val="24"/>
                <w:szCs w:val="24"/>
                <w:u w:val="none"/>
              </w:rPr>
              <w:t>建立了“以案定补”年度考核办法，健全激励保障措施，激励基层调解员积极化解劳动人事争议。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127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eastAsia="仿宋_GB2312" w:cs="仿宋_GB2312"/>
                <w:i w:val="0"/>
                <w:color w:val="auto"/>
                <w:sz w:val="28"/>
                <w:szCs w:val="28"/>
                <w:u w:val="none"/>
              </w:rPr>
            </w:pPr>
            <w:r>
              <w:rPr>
                <w:rFonts w:hint="eastAsia" w:ascii="仿宋_GB2312" w:eastAsia="仿宋_GB2312" w:cs="仿宋_GB2312"/>
                <w:i w:val="0"/>
                <w:color w:val="auto"/>
                <w:kern w:val="0"/>
                <w:sz w:val="28"/>
                <w:szCs w:val="28"/>
                <w:u w:val="none"/>
                <w:lang w:val="en-US" w:eastAsia="zh-CN"/>
              </w:rPr>
              <w:t>年度绩效指标完成情况</w:t>
            </w:r>
          </w:p>
        </w:tc>
        <w:tc>
          <w:tcPr>
            <w:tcW w:w="88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eastAsia="仿宋_GB2312" w:cs="仿宋_GB2312"/>
                <w:i w:val="0"/>
                <w:color w:val="auto"/>
                <w:kern w:val="0"/>
                <w:sz w:val="28"/>
                <w:szCs w:val="28"/>
                <w:u w:val="none"/>
                <w:lang w:val="en-US" w:eastAsia="zh-CN"/>
              </w:rPr>
            </w:pPr>
            <w:r>
              <w:rPr>
                <w:rFonts w:hint="eastAsia" w:ascii="仿宋_GB2312" w:eastAsia="仿宋_GB2312" w:cs="仿宋_GB2312"/>
                <w:i w:val="0"/>
                <w:color w:val="auto"/>
                <w:kern w:val="0"/>
                <w:sz w:val="28"/>
                <w:szCs w:val="28"/>
                <w:u w:val="none"/>
                <w:lang w:val="en-US" w:eastAsia="zh-CN"/>
              </w:rPr>
              <w:t>一级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eastAsia="仿宋_GB2312" w:cs="仿宋_GB2312"/>
                <w:i w:val="0"/>
                <w:color w:val="auto"/>
                <w:sz w:val="28"/>
                <w:szCs w:val="28"/>
                <w:u w:val="none"/>
              </w:rPr>
            </w:pPr>
            <w:r>
              <w:rPr>
                <w:rFonts w:hint="eastAsia" w:ascii="仿宋_GB2312" w:eastAsia="仿宋_GB2312" w:cs="仿宋_GB2312"/>
                <w:i w:val="0"/>
                <w:color w:val="auto"/>
                <w:kern w:val="0"/>
                <w:sz w:val="28"/>
                <w:szCs w:val="28"/>
                <w:u w:val="none"/>
                <w:lang w:val="en-US" w:eastAsia="zh-CN"/>
              </w:rPr>
              <w:t>指标</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eastAsia="仿宋_GB2312" w:cs="仿宋_GB2312"/>
                <w:i w:val="0"/>
                <w:color w:val="auto"/>
                <w:kern w:val="0"/>
                <w:sz w:val="28"/>
                <w:szCs w:val="28"/>
                <w:u w:val="none"/>
                <w:lang w:val="en-US" w:eastAsia="zh-CN"/>
              </w:rPr>
            </w:pPr>
            <w:r>
              <w:rPr>
                <w:rFonts w:hint="eastAsia" w:ascii="仿宋_GB2312" w:eastAsia="仿宋_GB2312" w:cs="仿宋_GB2312"/>
                <w:i w:val="0"/>
                <w:color w:val="auto"/>
                <w:kern w:val="0"/>
                <w:sz w:val="28"/>
                <w:szCs w:val="28"/>
                <w:u w:val="none"/>
                <w:lang w:val="en-US" w:eastAsia="zh-CN"/>
              </w:rPr>
              <w:t>二级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eastAsia="仿宋_GB2312" w:cs="仿宋_GB2312"/>
                <w:i w:val="0"/>
                <w:color w:val="auto"/>
                <w:sz w:val="28"/>
                <w:szCs w:val="28"/>
                <w:u w:val="none"/>
              </w:rPr>
            </w:pPr>
            <w:r>
              <w:rPr>
                <w:rFonts w:hint="eastAsia" w:ascii="仿宋_GB2312" w:eastAsia="仿宋_GB2312" w:cs="仿宋_GB2312"/>
                <w:i w:val="0"/>
                <w:color w:val="auto"/>
                <w:kern w:val="0"/>
                <w:sz w:val="28"/>
                <w:szCs w:val="28"/>
                <w:u w:val="none"/>
                <w:lang w:val="en-US" w:eastAsia="zh-CN"/>
              </w:rPr>
              <w:t>指标</w:t>
            </w:r>
          </w:p>
        </w:tc>
        <w:tc>
          <w:tcPr>
            <w:tcW w:w="2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eastAsia="仿宋_GB2312" w:cs="仿宋_GB2312"/>
                <w:i w:val="0"/>
                <w:color w:val="auto"/>
                <w:kern w:val="0"/>
                <w:sz w:val="28"/>
                <w:szCs w:val="28"/>
                <w:u w:val="none"/>
                <w:lang w:val="en-US" w:eastAsia="zh-CN"/>
              </w:rPr>
            </w:pPr>
            <w:r>
              <w:rPr>
                <w:rFonts w:hint="eastAsia" w:ascii="仿宋_GB2312" w:eastAsia="仿宋_GB2312" w:cs="仿宋_GB2312"/>
                <w:i w:val="0"/>
                <w:color w:val="auto"/>
                <w:kern w:val="0"/>
                <w:sz w:val="28"/>
                <w:szCs w:val="28"/>
                <w:u w:val="none"/>
                <w:lang w:val="en-US" w:eastAsia="zh-CN"/>
              </w:rPr>
              <w:t>三级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eastAsia="仿宋_GB2312" w:cs="仿宋_GB2312"/>
                <w:i w:val="0"/>
                <w:color w:val="auto"/>
                <w:sz w:val="28"/>
                <w:szCs w:val="28"/>
                <w:u w:val="none"/>
              </w:rPr>
            </w:pPr>
            <w:r>
              <w:rPr>
                <w:rFonts w:hint="eastAsia" w:ascii="仿宋_GB2312" w:eastAsia="仿宋_GB2312" w:cs="仿宋_GB2312"/>
                <w:i w:val="0"/>
                <w:color w:val="auto"/>
                <w:kern w:val="0"/>
                <w:sz w:val="28"/>
                <w:szCs w:val="28"/>
                <w:u w:val="none"/>
                <w:lang w:val="en-US" w:eastAsia="zh-CN"/>
              </w:rPr>
              <w:t>指标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eastAsia="仿宋_GB2312" w:cs="仿宋_GB2312"/>
                <w:i w:val="0"/>
                <w:color w:val="auto"/>
                <w:sz w:val="28"/>
                <w:szCs w:val="28"/>
                <w:u w:val="none"/>
              </w:rPr>
            </w:pPr>
            <w:r>
              <w:rPr>
                <w:rFonts w:hint="eastAsia" w:ascii="仿宋_GB2312" w:eastAsia="仿宋_GB2312" w:cs="仿宋_GB2312"/>
                <w:i w:val="0"/>
                <w:color w:val="auto"/>
                <w:kern w:val="0"/>
                <w:sz w:val="28"/>
                <w:szCs w:val="28"/>
                <w:u w:val="none"/>
                <w:lang w:val="en-US" w:eastAsia="zh-CN"/>
              </w:rPr>
              <w:t>预期指标值</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eastAsia="仿宋_GB2312" w:cs="仿宋_GB2312"/>
                <w:i w:val="0"/>
                <w:color w:val="auto"/>
                <w:sz w:val="28"/>
                <w:szCs w:val="28"/>
                <w:u w:val="none"/>
              </w:rPr>
            </w:pPr>
            <w:r>
              <w:rPr>
                <w:rFonts w:hint="eastAsia" w:ascii="仿宋_GB2312" w:eastAsia="仿宋_GB2312" w:cs="仿宋_GB2312"/>
                <w:i w:val="0"/>
                <w:color w:val="auto"/>
                <w:kern w:val="0"/>
                <w:sz w:val="28"/>
                <w:szCs w:val="28"/>
                <w:u w:val="none"/>
                <w:lang w:val="en-US" w:eastAsia="zh-CN"/>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trPr>
        <w:tc>
          <w:tcPr>
            <w:tcW w:w="1276" w:type="dxa"/>
            <w:vMerge w:val="continue"/>
            <w:tcBorders>
              <w:left w:val="single" w:color="000000" w:sz="4" w:space="0"/>
              <w:right w:val="single" w:color="000000" w:sz="4" w:space="0"/>
            </w:tcBorders>
            <w:shd w:val="clear" w:color="auto" w:fill="auto"/>
            <w:vAlign w:val="center"/>
          </w:tcP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eastAsia="仿宋_GB2312" w:cs="仿宋_GB2312"/>
                <w:i w:val="0"/>
                <w:color w:val="auto"/>
                <w:kern w:val="0"/>
                <w:sz w:val="28"/>
                <w:szCs w:val="28"/>
                <w:u w:val="none"/>
                <w:lang w:val="en-US" w:eastAsia="zh-CN"/>
              </w:rPr>
            </w:pPr>
            <w:r>
              <w:rPr>
                <w:rFonts w:hint="eastAsia" w:ascii="仿宋_GB2312" w:eastAsia="仿宋_GB2312" w:cs="仿宋_GB2312"/>
                <w:i w:val="0"/>
                <w:color w:val="auto"/>
                <w:kern w:val="0"/>
                <w:sz w:val="28"/>
                <w:szCs w:val="28"/>
                <w:u w:val="none"/>
                <w:lang w:val="en-US" w:eastAsia="zh-CN"/>
              </w:rPr>
              <w:t>完成</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eastAsia="仿宋_GB2312" w:cs="仿宋_GB2312"/>
                <w:i w:val="0"/>
                <w:color w:val="auto"/>
                <w:sz w:val="28"/>
                <w:szCs w:val="28"/>
                <w:u w:val="none"/>
              </w:rPr>
            </w:pPr>
            <w:r>
              <w:rPr>
                <w:rFonts w:hint="eastAsia" w:ascii="仿宋_GB2312" w:eastAsia="仿宋_GB2312" w:cs="仿宋_GB2312"/>
                <w:i w:val="0"/>
                <w:color w:val="auto"/>
                <w:kern w:val="0"/>
                <w:sz w:val="28"/>
                <w:szCs w:val="28"/>
                <w:u w:val="none"/>
                <w:lang w:val="en-US" w:eastAsia="zh-CN"/>
              </w:rPr>
              <w:t>指标</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eastAsia="仿宋_GB2312" w:cs="仿宋_GB2312"/>
                <w:i w:val="0"/>
                <w:color w:val="auto"/>
                <w:sz w:val="28"/>
                <w:szCs w:val="28"/>
                <w:u w:val="none"/>
              </w:rPr>
            </w:pPr>
            <w:r>
              <w:rPr>
                <w:rFonts w:hint="eastAsia" w:ascii="仿宋_GB2312" w:eastAsia="仿宋_GB2312" w:cs="仿宋_GB2312"/>
                <w:i w:val="0"/>
                <w:color w:val="auto"/>
                <w:kern w:val="0"/>
                <w:sz w:val="28"/>
                <w:szCs w:val="28"/>
                <w:u w:val="none"/>
                <w:lang w:val="en-US" w:eastAsia="zh-CN"/>
              </w:rPr>
              <w:t>数量指标</w:t>
            </w:r>
          </w:p>
        </w:tc>
        <w:tc>
          <w:tcPr>
            <w:tcW w:w="2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eastAsia="仿宋_GB2312" w:cs="仿宋_GB2312"/>
                <w:i w:val="0"/>
                <w:color w:val="auto"/>
                <w:sz w:val="28"/>
                <w:szCs w:val="28"/>
                <w:u w:val="none"/>
              </w:rPr>
            </w:pPr>
            <w:r>
              <w:rPr>
                <w:rFonts w:hint="eastAsia" w:ascii="仿宋_GB2312" w:eastAsia="仿宋_GB2312" w:cs="仿宋_GB2312"/>
                <w:i w:val="0"/>
                <w:color w:val="auto"/>
                <w:sz w:val="28"/>
                <w:szCs w:val="28"/>
                <w:u w:val="none"/>
              </w:rPr>
              <w:t>完成劳动人事争议案件调解数量。</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eastAsia="仿宋_GB2312" w:cs="仿宋_GB2312"/>
                <w:i w:val="0"/>
                <w:color w:val="auto"/>
                <w:sz w:val="28"/>
                <w:szCs w:val="28"/>
                <w:u w:val="none"/>
              </w:rPr>
            </w:pPr>
            <w:r>
              <w:rPr>
                <w:rFonts w:hint="eastAsia" w:ascii="仿宋_GB2312" w:eastAsia="仿宋_GB2312" w:cs="仿宋_GB2312"/>
                <w:i w:val="0"/>
                <w:color w:val="auto"/>
                <w:sz w:val="28"/>
                <w:szCs w:val="28"/>
                <w:u w:val="none"/>
              </w:rPr>
              <w:t>160件</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eastAsia="仿宋_GB2312" w:cs="仿宋_GB2312"/>
                <w:i w:val="0"/>
                <w:color w:val="auto"/>
                <w:sz w:val="28"/>
                <w:szCs w:val="28"/>
                <w:u w:val="none"/>
              </w:rPr>
            </w:pPr>
            <w:r>
              <w:rPr>
                <w:rFonts w:hint="eastAsia" w:ascii="仿宋_GB2312" w:eastAsia="仿宋_GB2312" w:cs="仿宋_GB2312"/>
                <w:i w:val="0"/>
                <w:color w:val="auto"/>
                <w:sz w:val="28"/>
                <w:szCs w:val="28"/>
                <w:u w:val="none"/>
              </w:rPr>
              <w:t>200件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trPr>
        <w:tc>
          <w:tcPr>
            <w:tcW w:w="1276" w:type="dxa"/>
            <w:vMerge w:val="continue"/>
            <w:tcBorders>
              <w:left w:val="single" w:color="000000" w:sz="4" w:space="0"/>
              <w:right w:val="single" w:color="000000" w:sz="4" w:space="0"/>
            </w:tcBorders>
            <w:shd w:val="clear" w:color="auto" w:fill="auto"/>
            <w:vAlign w:val="center"/>
          </w:tc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eastAsia="仿宋_GB2312" w:cs="仿宋_GB2312"/>
                <w:i w:val="0"/>
                <w:color w:val="auto"/>
                <w:sz w:val="28"/>
                <w:szCs w:val="28"/>
                <w:u w:val="none"/>
              </w:rPr>
            </w:pPr>
            <w:r>
              <w:rPr>
                <w:rFonts w:hint="eastAsia" w:ascii="仿宋_GB2312" w:eastAsia="仿宋_GB2312" w:cs="仿宋_GB2312"/>
                <w:i w:val="0"/>
                <w:color w:val="auto"/>
                <w:kern w:val="0"/>
                <w:sz w:val="28"/>
                <w:szCs w:val="28"/>
                <w:u w:val="none"/>
                <w:lang w:val="en-US" w:eastAsia="zh-CN"/>
              </w:rPr>
              <w:t>质量指标</w:t>
            </w:r>
          </w:p>
        </w:tc>
        <w:tc>
          <w:tcPr>
            <w:tcW w:w="2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eastAsia="仿宋_GB2312" w:cs="仿宋_GB2312"/>
                <w:i w:val="0"/>
                <w:color w:val="auto"/>
                <w:sz w:val="28"/>
                <w:szCs w:val="28"/>
                <w:u w:val="none"/>
              </w:rPr>
            </w:pPr>
            <w:r>
              <w:rPr>
                <w:rFonts w:hint="eastAsia" w:ascii="仿宋_GB2312" w:eastAsia="仿宋_GB2312" w:cs="仿宋_GB2312"/>
                <w:i w:val="0"/>
                <w:color w:val="auto"/>
                <w:sz w:val="28"/>
                <w:szCs w:val="28"/>
                <w:u w:val="none"/>
              </w:rPr>
              <w:t>调解成功率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eastAsia="仿宋_GB2312" w:cs="仿宋_GB2312"/>
                <w:i w:val="0"/>
                <w:color w:val="auto"/>
                <w:sz w:val="28"/>
                <w:szCs w:val="28"/>
                <w:u w:val="none"/>
              </w:rPr>
            </w:pPr>
            <w:r>
              <w:rPr>
                <w:rFonts w:hint="eastAsia" w:ascii="仿宋_GB2312" w:eastAsia="仿宋_GB2312" w:cs="仿宋_GB2312"/>
                <w:i w:val="0"/>
                <w:color w:val="auto"/>
                <w:sz w:val="28"/>
                <w:szCs w:val="28"/>
                <w:u w:val="none"/>
              </w:rPr>
              <w:t>≥60%</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eastAsia="仿宋_GB2312" w:cs="仿宋_GB2312"/>
                <w:i w:val="0"/>
                <w:color w:val="auto"/>
                <w:sz w:val="28"/>
                <w:szCs w:val="28"/>
                <w:u w:val="none"/>
              </w:rPr>
            </w:pPr>
            <w:r>
              <w:rPr>
                <w:rFonts w:hint="eastAsia" w:ascii="仿宋_GB2312" w:eastAsia="仿宋_GB2312" w:cs="仿宋_GB2312"/>
                <w:i w:val="0"/>
                <w:color w:val="auto"/>
                <w:sz w:val="28"/>
                <w:szCs w:val="28"/>
                <w:u w:val="none"/>
              </w:rPr>
              <w:t>≥6</w:t>
            </w:r>
            <w:r>
              <w:rPr>
                <w:rFonts w:hint="eastAsia" w:ascii="仿宋_GB2312" w:eastAsia="仿宋_GB2312" w:cs="仿宋_GB2312"/>
                <w:i w:val="0"/>
                <w:color w:val="auto"/>
                <w:sz w:val="28"/>
                <w:szCs w:val="28"/>
                <w:u w:val="none"/>
                <w:lang w:val="en-US" w:eastAsia="zh-CN"/>
              </w:rPr>
              <w:t>5</w:t>
            </w:r>
            <w:r>
              <w:rPr>
                <w:rFonts w:hint="eastAsia" w:ascii="仿宋_GB2312" w:eastAsia="仿宋_GB2312" w:cs="仿宋_GB2312"/>
                <w:i w:val="0"/>
                <w:color w:val="auto"/>
                <w:sz w:val="28"/>
                <w:szCs w:val="28"/>
                <w:u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trPr>
        <w:tc>
          <w:tcPr>
            <w:tcW w:w="1276" w:type="dxa"/>
            <w:vMerge w:val="continue"/>
            <w:tcBorders>
              <w:left w:val="single" w:color="000000" w:sz="4" w:space="0"/>
              <w:right w:val="single" w:color="000000" w:sz="4" w:space="0"/>
            </w:tcBorders>
            <w:shd w:val="clear" w:color="auto" w:fill="auto"/>
            <w:vAlign w:val="center"/>
          </w:tc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eastAsia="仿宋_GB2312" w:cs="仿宋_GB2312"/>
                <w:i w:val="0"/>
                <w:color w:val="auto"/>
                <w:sz w:val="28"/>
                <w:szCs w:val="28"/>
                <w:u w:val="none"/>
              </w:rPr>
            </w:pPr>
            <w:r>
              <w:rPr>
                <w:rFonts w:hint="eastAsia" w:ascii="仿宋_GB2312" w:eastAsia="仿宋_GB2312" w:cs="仿宋_GB2312"/>
                <w:i w:val="0"/>
                <w:color w:val="auto"/>
                <w:kern w:val="0"/>
                <w:sz w:val="28"/>
                <w:szCs w:val="28"/>
                <w:u w:val="none"/>
                <w:lang w:val="en-US" w:eastAsia="zh-CN"/>
              </w:rPr>
              <w:t>时效指标</w:t>
            </w:r>
          </w:p>
        </w:tc>
        <w:tc>
          <w:tcPr>
            <w:tcW w:w="2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eastAsia="仿宋_GB2312" w:cs="仿宋_GB2312"/>
                <w:i w:val="0"/>
                <w:color w:val="auto"/>
                <w:sz w:val="28"/>
                <w:szCs w:val="28"/>
                <w:u w:val="none"/>
              </w:rPr>
            </w:pPr>
            <w:r>
              <w:rPr>
                <w:rFonts w:hint="eastAsia" w:ascii="仿宋_GB2312" w:eastAsia="仿宋_GB2312" w:cs="仿宋_GB2312"/>
                <w:i w:val="0"/>
                <w:color w:val="auto"/>
                <w:sz w:val="28"/>
                <w:szCs w:val="28"/>
                <w:u w:val="none"/>
              </w:rPr>
              <w:t>完成时间</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eastAsia="仿宋_GB2312" w:cs="仿宋_GB2312"/>
                <w:i w:val="0"/>
                <w:color w:val="auto"/>
                <w:sz w:val="28"/>
                <w:szCs w:val="28"/>
                <w:u w:val="none"/>
              </w:rPr>
            </w:pPr>
            <w:r>
              <w:rPr>
                <w:rFonts w:hint="eastAsia" w:ascii="仿宋_GB2312" w:eastAsia="仿宋_GB2312" w:cs="仿宋_GB2312"/>
                <w:i w:val="0"/>
                <w:color w:val="auto"/>
                <w:sz w:val="28"/>
                <w:szCs w:val="28"/>
                <w:u w:val="none"/>
              </w:rPr>
              <w:t>12月31日前</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eastAsia="仿宋_GB2312" w:cs="仿宋_GB2312"/>
                <w:i w:val="0"/>
                <w:color w:val="auto"/>
                <w:sz w:val="28"/>
                <w:szCs w:val="28"/>
                <w:u w:val="none"/>
              </w:rPr>
            </w:pPr>
            <w:r>
              <w:rPr>
                <w:rFonts w:hint="eastAsia" w:ascii="仿宋_GB2312" w:eastAsia="仿宋_GB2312" w:cs="仿宋_GB2312"/>
                <w:i w:val="0"/>
                <w:color w:val="auto"/>
                <w:sz w:val="28"/>
                <w:szCs w:val="28"/>
                <w:u w:val="none"/>
              </w:rPr>
              <w:t>12月31日前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276" w:type="dxa"/>
            <w:vMerge w:val="continue"/>
            <w:tcBorders>
              <w:left w:val="single" w:color="000000" w:sz="4" w:space="0"/>
              <w:right w:val="single" w:color="000000" w:sz="4" w:space="0"/>
            </w:tcBorders>
            <w:shd w:val="clear" w:color="auto" w:fill="auto"/>
            <w:vAlign w:val="center"/>
          </w:tc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eastAsia="仿宋_GB2312" w:cs="仿宋_GB2312"/>
                <w:i w:val="0"/>
                <w:color w:val="auto"/>
                <w:sz w:val="28"/>
                <w:szCs w:val="28"/>
                <w:u w:val="none"/>
              </w:rPr>
            </w:pPr>
            <w:r>
              <w:rPr>
                <w:rFonts w:hint="eastAsia" w:ascii="仿宋_GB2312" w:eastAsia="仿宋_GB2312" w:cs="仿宋_GB2312"/>
                <w:i w:val="0"/>
                <w:color w:val="auto"/>
                <w:kern w:val="0"/>
                <w:sz w:val="28"/>
                <w:szCs w:val="28"/>
                <w:u w:val="none"/>
                <w:lang w:val="en-US" w:eastAsia="zh-CN"/>
              </w:rPr>
              <w:t>成本指标</w:t>
            </w:r>
          </w:p>
        </w:tc>
        <w:tc>
          <w:tcPr>
            <w:tcW w:w="2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eastAsia="仿宋_GB2312" w:cs="仿宋_GB2312"/>
                <w:i w:val="0"/>
                <w:color w:val="auto"/>
                <w:sz w:val="28"/>
                <w:szCs w:val="28"/>
                <w:u w:val="none"/>
              </w:rPr>
            </w:pPr>
            <w:r>
              <w:rPr>
                <w:rFonts w:hint="eastAsia" w:ascii="仿宋_GB2312" w:eastAsia="仿宋_GB2312" w:cs="仿宋_GB2312"/>
                <w:i w:val="0"/>
                <w:color w:val="auto"/>
                <w:sz w:val="28"/>
                <w:szCs w:val="28"/>
                <w:u w:val="none"/>
              </w:rPr>
              <w:t>平均每件案件补助金额</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eastAsia="仿宋_GB2312" w:cs="仿宋_GB2312"/>
                <w:i w:val="0"/>
                <w:color w:val="auto"/>
                <w:sz w:val="28"/>
                <w:szCs w:val="28"/>
                <w:u w:val="none"/>
              </w:rPr>
            </w:pPr>
            <w:r>
              <w:rPr>
                <w:rFonts w:hint="eastAsia" w:ascii="仿宋_GB2312" w:eastAsia="仿宋_GB2312" w:cs="仿宋_GB2312"/>
                <w:i w:val="0"/>
                <w:color w:val="auto"/>
                <w:sz w:val="28"/>
                <w:szCs w:val="28"/>
                <w:u w:val="none"/>
              </w:rPr>
              <w:t>0.01万元/件次</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eastAsia="仿宋_GB2312" w:cs="仿宋_GB2312"/>
                <w:i w:val="0"/>
                <w:color w:val="auto"/>
                <w:sz w:val="28"/>
                <w:szCs w:val="28"/>
                <w:u w:val="none"/>
              </w:rPr>
            </w:pPr>
            <w:r>
              <w:rPr>
                <w:rFonts w:hint="eastAsia" w:ascii="仿宋_GB2312" w:eastAsia="仿宋_GB2312" w:cs="仿宋_GB2312"/>
                <w:i w:val="0"/>
                <w:color w:val="auto"/>
                <w:sz w:val="28"/>
                <w:szCs w:val="28"/>
                <w:u w:val="none"/>
              </w:rPr>
              <w:t>0.01万元/件次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276" w:type="dxa"/>
            <w:vMerge w:val="continue"/>
            <w:tcBorders>
              <w:left w:val="single" w:color="000000" w:sz="4" w:space="0"/>
              <w:right w:val="single" w:color="000000" w:sz="4" w:space="0"/>
            </w:tcBorders>
            <w:shd w:val="clear" w:color="auto" w:fill="auto"/>
            <w:vAlign w:val="center"/>
          </w:tcPr>
          <w:p/>
        </w:tc>
        <w:tc>
          <w:tcPr>
            <w:tcW w:w="88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hint="eastAsia" w:ascii="仿宋_GB2312" w:eastAsia="仿宋_GB2312" w:cs="仿宋_GB2312"/>
                <w:i w:val="0"/>
                <w:color w:val="auto"/>
                <w:sz w:val="28"/>
                <w:szCs w:val="2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eastAsia="仿宋_GB2312" w:cs="仿宋_GB2312"/>
                <w:i w:val="0"/>
                <w:color w:val="auto"/>
                <w:sz w:val="28"/>
                <w:szCs w:val="28"/>
                <w:u w:val="none"/>
              </w:rPr>
            </w:pPr>
            <w:r>
              <w:rPr>
                <w:rFonts w:hint="eastAsia" w:ascii="仿宋_GB2312" w:eastAsia="仿宋_GB2312" w:cs="仿宋_GB2312"/>
                <w:i w:val="0"/>
                <w:color w:val="auto"/>
                <w:kern w:val="0"/>
                <w:sz w:val="28"/>
                <w:szCs w:val="28"/>
                <w:u w:val="none"/>
                <w:lang w:val="en-US" w:eastAsia="zh-CN"/>
              </w:rPr>
              <w:t>社会效益  指标</w:t>
            </w:r>
          </w:p>
        </w:tc>
        <w:tc>
          <w:tcPr>
            <w:tcW w:w="2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eastAsia="仿宋_GB2312" w:cs="仿宋_GB2312"/>
                <w:i w:val="0"/>
                <w:color w:val="auto"/>
                <w:sz w:val="28"/>
                <w:szCs w:val="28"/>
                <w:u w:val="none"/>
              </w:rPr>
            </w:pPr>
            <w:r>
              <w:rPr>
                <w:rFonts w:hint="eastAsia" w:ascii="仿宋_GB2312" w:eastAsia="仿宋_GB2312" w:cs="仿宋_GB2312"/>
                <w:i w:val="0"/>
                <w:color w:val="auto"/>
                <w:sz w:val="28"/>
                <w:szCs w:val="28"/>
                <w:u w:val="none"/>
              </w:rPr>
              <w:t>促进劳动人事关系和谐</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eastAsia="仿宋_GB2312" w:cs="仿宋_GB2312"/>
                <w:i w:val="0"/>
                <w:color w:val="auto"/>
                <w:sz w:val="28"/>
                <w:szCs w:val="28"/>
                <w:u w:val="none"/>
              </w:rPr>
            </w:pPr>
            <w:r>
              <w:rPr>
                <w:rFonts w:hint="eastAsia" w:ascii="仿宋_GB2312" w:eastAsia="仿宋_GB2312" w:cs="仿宋_GB2312"/>
                <w:i w:val="0"/>
                <w:color w:val="auto"/>
                <w:sz w:val="28"/>
                <w:szCs w:val="28"/>
                <w:u w:val="none"/>
              </w:rPr>
              <w:t>从源头拦截劳动人事争议纠纷，缓解仲裁机构办案压力</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eastAsia="仿宋_GB2312" w:cs="仿宋_GB2312"/>
                <w:i w:val="0"/>
                <w:color w:val="auto"/>
                <w:sz w:val="28"/>
                <w:szCs w:val="28"/>
                <w:u w:val="none"/>
              </w:rPr>
            </w:pPr>
            <w:r>
              <w:rPr>
                <w:rFonts w:hint="eastAsia" w:ascii="仿宋_GB2312" w:eastAsia="仿宋_GB2312" w:cs="仿宋_GB2312"/>
                <w:i w:val="0"/>
                <w:color w:val="auto"/>
                <w:sz w:val="28"/>
                <w:szCs w:val="28"/>
                <w:u w:val="none"/>
              </w:rPr>
              <w:t>从源头拦截劳动人事争议纠纷，缓解仲裁机构办案压力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276" w:type="dxa"/>
            <w:vMerge w:val="continue"/>
            <w:tcBorders>
              <w:left w:val="single" w:color="000000" w:sz="4" w:space="0"/>
              <w:right w:val="single" w:color="000000" w:sz="4" w:space="0"/>
            </w:tcBorders>
            <w:shd w:val="clear" w:color="auto" w:fill="auto"/>
            <w:vAlign w:val="center"/>
          </w:tc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eastAsia="仿宋_GB2312" w:cs="仿宋_GB2312"/>
                <w:i w:val="0"/>
                <w:color w:val="auto"/>
                <w:sz w:val="28"/>
                <w:szCs w:val="28"/>
                <w:u w:val="none"/>
              </w:rPr>
            </w:pPr>
            <w:r>
              <w:rPr>
                <w:rFonts w:hint="eastAsia" w:ascii="仿宋_GB2312" w:eastAsia="仿宋_GB2312" w:cs="仿宋_GB2312"/>
                <w:i w:val="0"/>
                <w:color w:val="auto"/>
                <w:kern w:val="0"/>
                <w:sz w:val="28"/>
                <w:szCs w:val="28"/>
                <w:u w:val="none"/>
                <w:lang w:val="en-US" w:eastAsia="zh-CN"/>
              </w:rPr>
              <w:t>可持续影响指标</w:t>
            </w:r>
          </w:p>
        </w:tc>
        <w:tc>
          <w:tcPr>
            <w:tcW w:w="2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eastAsia="仿宋_GB2312" w:cs="仿宋_GB2312"/>
                <w:i w:val="0"/>
                <w:color w:val="auto"/>
                <w:sz w:val="28"/>
                <w:szCs w:val="28"/>
                <w:u w:val="none"/>
              </w:rPr>
            </w:pPr>
            <w:r>
              <w:rPr>
                <w:rFonts w:hint="eastAsia" w:ascii="仿宋_GB2312" w:eastAsia="仿宋_GB2312" w:cs="仿宋_GB2312"/>
                <w:i w:val="0"/>
                <w:color w:val="auto"/>
                <w:sz w:val="28"/>
                <w:szCs w:val="28"/>
                <w:u w:val="none"/>
              </w:rPr>
              <w:t>通过集中高效预防调处劳动人事争议案件，促进社会和谐稳定，促进社会发展进步。</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eastAsia="仿宋_GB2312" w:cs="仿宋_GB2312"/>
                <w:i w:val="0"/>
                <w:color w:val="auto"/>
                <w:sz w:val="28"/>
                <w:szCs w:val="28"/>
                <w:u w:val="none"/>
              </w:rPr>
            </w:pPr>
            <w:r>
              <w:rPr>
                <w:rFonts w:hint="eastAsia" w:ascii="仿宋_GB2312" w:eastAsia="仿宋_GB2312" w:cs="仿宋_GB2312"/>
                <w:i w:val="0"/>
                <w:color w:val="auto"/>
                <w:sz w:val="28"/>
                <w:szCs w:val="28"/>
                <w:u w:val="none"/>
              </w:rPr>
              <w:t>长期</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eastAsia="仿宋_GB2312" w:cs="仿宋_GB2312"/>
                <w:i w:val="0"/>
                <w:color w:val="auto"/>
                <w:sz w:val="28"/>
                <w:szCs w:val="28"/>
                <w:u w:val="none"/>
              </w:rPr>
            </w:pPr>
            <w:r>
              <w:rPr>
                <w:rFonts w:hint="eastAsia" w:ascii="仿宋_GB2312" w:eastAsia="仿宋_GB2312" w:cs="仿宋_GB2312"/>
                <w:i w:val="0"/>
                <w:color w:val="auto"/>
                <w:sz w:val="28"/>
                <w:szCs w:val="28"/>
                <w:u w:val="none"/>
              </w:rPr>
              <w:t>长期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trPr>
        <w:tc>
          <w:tcPr>
            <w:tcW w:w="1276" w:type="dxa"/>
            <w:vMerge w:val="continue"/>
            <w:tcBorders>
              <w:left w:val="single" w:color="000000" w:sz="4" w:space="0"/>
              <w:bottom w:val="single" w:color="000000" w:sz="4" w:space="0"/>
              <w:right w:val="single" w:color="000000" w:sz="4" w:space="0"/>
            </w:tcBorders>
            <w:shd w:val="clear" w:color="auto" w:fill="auto"/>
            <w:vAlign w:val="center"/>
          </w:tc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eastAsia="仿宋_GB2312" w:cs="仿宋_GB2312"/>
                <w:i w:val="0"/>
                <w:color w:val="auto"/>
                <w:kern w:val="0"/>
                <w:sz w:val="28"/>
                <w:szCs w:val="28"/>
                <w:u w:val="none"/>
                <w:lang w:val="en-US" w:eastAsia="zh-CN"/>
              </w:rPr>
            </w:pPr>
            <w:r>
              <w:rPr>
                <w:rFonts w:hint="eastAsia" w:ascii="仿宋_GB2312" w:eastAsia="仿宋_GB2312" w:cs="仿宋_GB2312"/>
                <w:i w:val="0"/>
                <w:color w:val="auto"/>
                <w:kern w:val="0"/>
                <w:sz w:val="28"/>
                <w:szCs w:val="28"/>
                <w:u w:val="none"/>
                <w:lang w:val="en-US" w:eastAsia="zh-CN"/>
              </w:rPr>
              <w:t>满意</w:t>
            </w:r>
          </w:p>
          <w:p>
            <w:pPr>
              <w:pStyle w:val="2"/>
              <w:rPr>
                <w:rFonts w:hint="eastAsia"/>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eastAsia="仿宋_GB2312" w:cs="仿宋_GB2312"/>
                <w:i w:val="0"/>
                <w:color w:val="auto"/>
                <w:sz w:val="28"/>
                <w:szCs w:val="28"/>
                <w:u w:val="none"/>
              </w:rPr>
            </w:pPr>
            <w:r>
              <w:rPr>
                <w:rFonts w:hint="eastAsia" w:ascii="仿宋_GB2312" w:eastAsia="仿宋_GB2312" w:cs="仿宋_GB2312"/>
                <w:i w:val="0"/>
                <w:color w:val="auto"/>
                <w:kern w:val="0"/>
                <w:sz w:val="28"/>
                <w:szCs w:val="28"/>
                <w:u w:val="none"/>
                <w:lang w:val="en-US" w:eastAsia="zh-CN"/>
              </w:rPr>
              <w:t>度指标</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eastAsia="仿宋_GB2312" w:cs="仿宋_GB2312"/>
                <w:i w:val="0"/>
                <w:color w:val="auto"/>
                <w:kern w:val="0"/>
                <w:sz w:val="28"/>
                <w:szCs w:val="28"/>
                <w:u w:val="none"/>
                <w:lang w:val="en-US" w:eastAsia="zh-CN"/>
              </w:rPr>
            </w:pPr>
            <w:r>
              <w:rPr>
                <w:rFonts w:hint="eastAsia" w:ascii="仿宋_GB2312" w:eastAsia="仿宋_GB2312" w:cs="仿宋_GB2312"/>
                <w:i w:val="0"/>
                <w:color w:val="auto"/>
                <w:kern w:val="0"/>
                <w:sz w:val="28"/>
                <w:szCs w:val="28"/>
                <w:u w:val="none"/>
                <w:lang w:val="en-US" w:eastAsia="zh-CN"/>
              </w:rPr>
              <w:t>满意度</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eastAsia="仿宋_GB2312" w:cs="仿宋_GB2312"/>
                <w:i w:val="0"/>
                <w:color w:val="auto"/>
                <w:sz w:val="28"/>
                <w:szCs w:val="28"/>
                <w:u w:val="none"/>
              </w:rPr>
            </w:pPr>
            <w:r>
              <w:rPr>
                <w:rFonts w:hint="eastAsia" w:ascii="仿宋_GB2312" w:eastAsia="仿宋_GB2312" w:cs="仿宋_GB2312"/>
                <w:i w:val="0"/>
                <w:color w:val="auto"/>
                <w:kern w:val="0"/>
                <w:sz w:val="28"/>
                <w:szCs w:val="28"/>
                <w:u w:val="none"/>
                <w:lang w:val="en-US" w:eastAsia="zh-CN"/>
              </w:rPr>
              <w:t>指标</w:t>
            </w:r>
          </w:p>
        </w:tc>
        <w:tc>
          <w:tcPr>
            <w:tcW w:w="2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eastAsia="仿宋_GB2312" w:cs="仿宋_GB2312"/>
                <w:i w:val="0"/>
                <w:color w:val="auto"/>
                <w:sz w:val="28"/>
                <w:szCs w:val="28"/>
                <w:u w:val="none"/>
              </w:rPr>
            </w:pPr>
            <w:r>
              <w:rPr>
                <w:rFonts w:hint="eastAsia" w:ascii="仿宋_GB2312" w:eastAsia="仿宋_GB2312" w:cs="仿宋_GB2312"/>
                <w:i w:val="0"/>
                <w:color w:val="auto"/>
                <w:sz w:val="28"/>
                <w:szCs w:val="28"/>
                <w:u w:val="none"/>
              </w:rPr>
              <w:t>仲裁当事人（劳动者与用人单位）满意度</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eastAsia="仿宋_GB2312" w:cs="仿宋_GB2312"/>
                <w:i w:val="0"/>
                <w:color w:val="auto"/>
                <w:sz w:val="28"/>
                <w:szCs w:val="28"/>
                <w:u w:val="none"/>
              </w:rPr>
            </w:pPr>
            <w:r>
              <w:rPr>
                <w:rFonts w:hint="eastAsia" w:ascii="仿宋_GB2312" w:eastAsia="仿宋_GB2312" w:cs="仿宋_GB2312"/>
                <w:i w:val="0"/>
                <w:color w:val="auto"/>
                <w:sz w:val="28"/>
                <w:szCs w:val="28"/>
                <w:u w:val="none"/>
              </w:rPr>
              <w:t>≥90%</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eastAsia="仿宋_GB2312" w:cs="仿宋_GB2312"/>
                <w:i w:val="0"/>
                <w:color w:val="auto"/>
                <w:sz w:val="28"/>
                <w:szCs w:val="28"/>
                <w:u w:val="none"/>
              </w:rPr>
            </w:pPr>
            <w:r>
              <w:rPr>
                <w:rFonts w:hint="eastAsia" w:ascii="仿宋_GB2312" w:eastAsia="仿宋_GB2312" w:cs="仿宋_GB2312"/>
                <w:i w:val="0"/>
                <w:color w:val="auto"/>
                <w:sz w:val="28"/>
                <w:szCs w:val="28"/>
                <w:u w:val="none"/>
              </w:rPr>
              <w:t>≥90%</w:t>
            </w:r>
          </w:p>
        </w:tc>
      </w:tr>
    </w:tbl>
    <w:p>
      <w:pPr>
        <w:pStyle w:val="2"/>
        <w:rPr>
          <w:rFonts w:hint="eastAsia" w:ascii="黑体" w:eastAsia="黑体"/>
          <w:color w:val="auto"/>
          <w:sz w:val="44"/>
          <w:szCs w:val="44"/>
          <w:highlight w:val="none"/>
        </w:rPr>
      </w:pPr>
    </w:p>
    <w:tbl>
      <w:tblPr>
        <w:tblStyle w:val="14"/>
        <w:tblpPr w:leftFromText="180" w:rightFromText="180" w:vertAnchor="text" w:horzAnchor="page" w:tblpX="1281" w:tblpY="660"/>
        <w:tblOverlap w:val="never"/>
        <w:tblW w:w="991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37"/>
        <w:gridCol w:w="1170"/>
        <w:gridCol w:w="1695"/>
        <w:gridCol w:w="1841"/>
        <w:gridCol w:w="1224"/>
        <w:gridCol w:w="27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9916" w:type="dxa"/>
            <w:gridSpan w:val="6"/>
            <w:tcBorders>
              <w:top w:val="nil"/>
              <w:left w:val="nil"/>
              <w:bottom w:val="nil"/>
              <w:right w:val="nil"/>
            </w:tcBorders>
            <w:shd w:val="clear" w:color="auto" w:fill="auto"/>
            <w:vAlign w:val="center"/>
          </w:tcPr>
          <w:p>
            <w:pPr>
              <w:widowControl/>
              <w:jc w:val="center"/>
              <w:textAlignment w:val="center"/>
              <w:rPr>
                <w:rFonts w:ascii="黑体" w:eastAsia="黑体" w:cs="黑体"/>
                <w:sz w:val="44"/>
                <w:szCs w:val="44"/>
              </w:rPr>
            </w:pPr>
            <w:r>
              <w:rPr>
                <w:rFonts w:hint="eastAsia" w:ascii="黑体" w:eastAsia="黑体" w:cs="黑体"/>
                <w:sz w:val="44"/>
                <w:szCs w:val="44"/>
              </w:rPr>
              <w:t>2021年部门预算项目绩效目标自评表（</w:t>
            </w:r>
            <w:r>
              <w:rPr>
                <w:rFonts w:hint="eastAsia" w:ascii="黑体" w:eastAsia="黑体" w:cs="黑体"/>
                <w:sz w:val="44"/>
                <w:szCs w:val="44"/>
                <w:lang w:eastAsia="zh-CN"/>
              </w:rPr>
              <w:t>五</w:t>
            </w:r>
            <w:r>
              <w:rPr>
                <w:rFonts w:hint="eastAsia" w:ascii="黑体" w:eastAsia="黑体" w:cs="黑体"/>
                <w:sz w:val="44"/>
                <w:szCs w:val="44"/>
              </w:rPr>
              <w:t>）</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6" w:lineRule="exact"/>
              <w:ind w:left="0" w:right="0" w:firstLine="0" w:firstLineChars="0"/>
              <w:jc w:val="center"/>
              <w:outlineLvl w:val="9"/>
              <w:rPr>
                <w:rFonts w:hint="eastAsia" w:ascii="方正小标宋简体" w:eastAsia="方正小标宋简体" w:cs="仿宋_GB2312"/>
                <w:caps w:val="0"/>
                <w:smallCaps w:val="0"/>
                <w:color w:val="000000"/>
                <w:kern w:val="0"/>
                <w:sz w:val="32"/>
                <w:szCs w:val="32"/>
                <w:vertAlign w:val="baseline"/>
                <w:lang w:val="zh-CN" w:eastAsia="zh-CN"/>
              </w:rPr>
            </w:pPr>
            <w:r>
              <w:rPr>
                <w:rFonts w:ascii="方正小标宋简体" w:eastAsia="方正小标宋简体" w:cs="仿宋_GB2312"/>
                <w:b w:val="0"/>
                <w:bCs w:val="0"/>
                <w:caps w:val="0"/>
                <w:smallCaps w:val="0"/>
                <w:color w:val="000000"/>
                <w:kern w:val="0"/>
                <w:sz w:val="32"/>
                <w:szCs w:val="32"/>
                <w:vertAlign w:val="baseline"/>
                <w:lang w:val="zh-CN" w:eastAsia="zh-CN"/>
              </w:rPr>
              <w:t>（</w:t>
            </w:r>
            <w:r>
              <w:rPr>
                <w:rFonts w:hint="eastAsia" w:ascii="方正小标宋简体" w:eastAsia="方正小标宋简体" w:cs="仿宋_GB2312"/>
                <w:b w:val="0"/>
                <w:bCs w:val="0"/>
                <w:caps w:val="0"/>
                <w:smallCaps w:val="0"/>
                <w:color w:val="000000"/>
                <w:kern w:val="0"/>
                <w:sz w:val="32"/>
                <w:szCs w:val="32"/>
                <w:vertAlign w:val="baseline"/>
                <w:lang w:val="zh-CN" w:eastAsia="zh-CN"/>
              </w:rPr>
              <w:t>仲裁办案系统运行设备购置项目）</w:t>
            </w:r>
          </w:p>
          <w:p>
            <w:pPr>
              <w:keepNext w:val="0"/>
              <w:keepLines w:val="0"/>
              <w:widowControl/>
              <w:suppressLineNumbers w:val="0"/>
              <w:spacing w:beforeAutospacing="0"/>
              <w:jc w:val="both"/>
              <w:textAlignment w:val="center"/>
              <w:rPr>
                <w:rFonts w:hint="eastAsia" w:ascii="宋体" w:eastAsia="宋体" w:cs="宋体"/>
                <w:b/>
                <w:i w:val="0"/>
                <w:color w:val="auto"/>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4" w:hRule="atLeast"/>
        </w:trPr>
        <w:tc>
          <w:tcPr>
            <w:tcW w:w="24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eastAsia="宋体" w:cs="宋体"/>
                <w:i w:val="0"/>
                <w:color w:val="auto"/>
                <w:sz w:val="24"/>
                <w:szCs w:val="24"/>
                <w:u w:val="none"/>
              </w:rPr>
            </w:pPr>
            <w:r>
              <w:rPr>
                <w:rFonts w:hint="eastAsia" w:ascii="宋体" w:eastAsia="宋体" w:cs="宋体"/>
                <w:i w:val="0"/>
                <w:color w:val="auto"/>
                <w:kern w:val="0"/>
                <w:sz w:val="24"/>
                <w:szCs w:val="24"/>
                <w:u w:val="none"/>
                <w:lang w:val="en-US" w:eastAsia="zh-CN"/>
              </w:rPr>
              <w:t>主管部门及代码</w:t>
            </w:r>
          </w:p>
        </w:tc>
        <w:tc>
          <w:tcPr>
            <w:tcW w:w="35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eastAsia="宋体" w:cs="宋体"/>
                <w:i w:val="0"/>
                <w:color w:val="auto"/>
                <w:sz w:val="24"/>
                <w:szCs w:val="24"/>
                <w:u w:val="none"/>
                <w:lang w:val="en-US" w:eastAsia="zh-CN"/>
              </w:rPr>
            </w:pPr>
            <w:r>
              <w:rPr>
                <w:rFonts w:hint="eastAsia" w:ascii="宋体" w:eastAsia="宋体" w:cs="宋体"/>
                <w:sz w:val="24"/>
                <w:szCs w:val="24"/>
              </w:rPr>
              <w:t>342-广元市人力资源和社会保障局</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eastAsia="宋体" w:cs="宋体"/>
                <w:i w:val="0"/>
                <w:color w:val="auto"/>
                <w:sz w:val="24"/>
                <w:szCs w:val="24"/>
                <w:u w:val="none"/>
              </w:rPr>
            </w:pPr>
            <w:r>
              <w:rPr>
                <w:rFonts w:hint="eastAsia" w:ascii="宋体" w:eastAsia="宋体" w:cs="宋体"/>
                <w:i w:val="0"/>
                <w:color w:val="auto"/>
                <w:kern w:val="0"/>
                <w:sz w:val="24"/>
                <w:szCs w:val="24"/>
                <w:u w:val="none"/>
                <w:lang w:val="en-US" w:eastAsia="zh-CN"/>
              </w:rPr>
              <w:t>实施单位</w:t>
            </w:r>
          </w:p>
        </w:tc>
        <w:tc>
          <w:tcPr>
            <w:tcW w:w="2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eastAsia="宋体" w:cs="宋体"/>
                <w:i w:val="0"/>
                <w:color w:val="auto"/>
                <w:sz w:val="24"/>
                <w:szCs w:val="24"/>
                <w:u w:val="none"/>
                <w:lang w:eastAsia="zh-CN"/>
              </w:rPr>
            </w:pPr>
            <w:r>
              <w:rPr>
                <w:rFonts w:hint="eastAsia" w:ascii="宋体" w:hAnsi="宋体" w:cs="宋体"/>
                <w:i w:val="0"/>
                <w:color w:val="auto"/>
                <w:sz w:val="24"/>
                <w:szCs w:val="24"/>
                <w:u w:val="none"/>
                <w:lang w:eastAsia="zh-CN"/>
              </w:rPr>
              <w:t>广元市劳动人事争议仲裁院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trPr>
        <w:tc>
          <w:tcPr>
            <w:tcW w:w="240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eastAsia="宋体" w:cs="宋体"/>
                <w:i w:val="0"/>
                <w:color w:val="auto"/>
                <w:kern w:val="0"/>
                <w:sz w:val="24"/>
                <w:szCs w:val="24"/>
                <w:u w:val="none"/>
                <w:lang w:val="en-US" w:eastAsia="zh-CN"/>
              </w:rPr>
            </w:pPr>
            <w:r>
              <w:rPr>
                <w:rFonts w:hint="eastAsia" w:ascii="宋体" w:eastAsia="宋体" w:cs="宋体"/>
                <w:i w:val="0"/>
                <w:color w:val="auto"/>
                <w:kern w:val="0"/>
                <w:sz w:val="24"/>
                <w:szCs w:val="24"/>
                <w:u w:val="none"/>
                <w:lang w:val="en-US" w:eastAsia="zh-CN"/>
              </w:rPr>
              <w:t>项目预算</w:t>
            </w:r>
          </w:p>
          <w:p>
            <w:pPr>
              <w:pStyle w:val="2"/>
              <w:rPr>
                <w:rFonts w:hint="eastAsia"/>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eastAsia="宋体" w:cs="宋体"/>
                <w:i w:val="0"/>
                <w:color w:val="auto"/>
                <w:kern w:val="0"/>
                <w:sz w:val="24"/>
                <w:szCs w:val="24"/>
                <w:u w:val="none"/>
                <w:lang w:val="en-US" w:eastAsia="zh-CN"/>
              </w:rPr>
            </w:pPr>
            <w:r>
              <w:rPr>
                <w:rFonts w:hint="eastAsia" w:ascii="宋体" w:eastAsia="宋体" w:cs="宋体"/>
                <w:i w:val="0"/>
                <w:color w:val="auto"/>
                <w:kern w:val="0"/>
                <w:sz w:val="24"/>
                <w:szCs w:val="24"/>
                <w:u w:val="none"/>
                <w:lang w:val="en-US" w:eastAsia="zh-CN"/>
              </w:rPr>
              <w:t>执行情况</w:t>
            </w:r>
          </w:p>
          <w:p>
            <w:pPr>
              <w:pStyle w:val="2"/>
              <w:rPr>
                <w:rFonts w:hint="eastAsia"/>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eastAsia="宋体" w:cs="宋体"/>
                <w:i w:val="0"/>
                <w:color w:val="auto"/>
                <w:sz w:val="24"/>
                <w:szCs w:val="24"/>
                <w:u w:val="none"/>
              </w:rPr>
            </w:pPr>
            <w:r>
              <w:rPr>
                <w:rFonts w:hint="eastAsia" w:ascii="宋体" w:eastAsia="宋体" w:cs="宋体"/>
                <w:i w:val="0"/>
                <w:color w:val="auto"/>
                <w:kern w:val="0"/>
                <w:sz w:val="24"/>
                <w:szCs w:val="24"/>
                <w:u w:val="none"/>
                <w:lang w:val="en-US" w:eastAsia="zh-CN"/>
              </w:rPr>
              <w:t>（万元）</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eastAsia="宋体" w:cs="宋体"/>
                <w:i w:val="0"/>
                <w:color w:val="auto"/>
                <w:sz w:val="24"/>
                <w:szCs w:val="24"/>
                <w:u w:val="none"/>
              </w:rPr>
            </w:pPr>
            <w:r>
              <w:rPr>
                <w:rFonts w:hint="eastAsia" w:ascii="宋体" w:eastAsia="宋体" w:cs="宋体"/>
                <w:i w:val="0"/>
                <w:color w:val="auto"/>
                <w:kern w:val="0"/>
                <w:sz w:val="24"/>
                <w:szCs w:val="24"/>
                <w:u w:val="none"/>
                <w:lang w:val="en-US" w:eastAsia="zh-CN"/>
              </w:rPr>
              <w:t>预算数：</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1.442万元</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eastAsia="宋体" w:cs="宋体"/>
                <w:i w:val="0"/>
                <w:color w:val="auto"/>
                <w:sz w:val="24"/>
                <w:szCs w:val="24"/>
                <w:u w:val="none"/>
              </w:rPr>
            </w:pPr>
            <w:r>
              <w:rPr>
                <w:rFonts w:hint="eastAsia" w:ascii="宋体" w:eastAsia="宋体" w:cs="宋体"/>
                <w:i w:val="0"/>
                <w:color w:val="auto"/>
                <w:kern w:val="0"/>
                <w:sz w:val="24"/>
                <w:szCs w:val="24"/>
                <w:u w:val="none"/>
                <w:lang w:val="en-US" w:eastAsia="zh-CN"/>
              </w:rPr>
              <w:t>执行数：</w:t>
            </w:r>
          </w:p>
        </w:tc>
        <w:tc>
          <w:tcPr>
            <w:tcW w:w="2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1.442万元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24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eastAsia="宋体" w:cs="宋体"/>
                <w:i w:val="0"/>
                <w:color w:val="auto"/>
                <w:kern w:val="0"/>
                <w:sz w:val="24"/>
                <w:szCs w:val="24"/>
                <w:u w:val="none"/>
                <w:lang w:val="en-US" w:eastAsia="zh-CN"/>
              </w:rPr>
            </w:pPr>
            <w:r>
              <w:rPr>
                <w:rFonts w:hint="eastAsia" w:ascii="宋体" w:eastAsia="宋体" w:cs="宋体"/>
                <w:i w:val="0"/>
                <w:color w:val="auto"/>
                <w:kern w:val="0"/>
                <w:sz w:val="24"/>
                <w:szCs w:val="24"/>
                <w:u w:val="none"/>
                <w:lang w:val="en-US" w:eastAsia="zh-CN"/>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eastAsia="宋体" w:cs="宋体"/>
                <w:i w:val="0"/>
                <w:color w:val="auto"/>
                <w:sz w:val="24"/>
                <w:szCs w:val="24"/>
                <w:u w:val="none"/>
              </w:rPr>
            </w:pPr>
            <w:r>
              <w:rPr>
                <w:rFonts w:hint="eastAsia" w:ascii="宋体" w:eastAsia="宋体" w:cs="宋体"/>
                <w:i w:val="0"/>
                <w:color w:val="auto"/>
                <w:kern w:val="0"/>
                <w:sz w:val="24"/>
                <w:szCs w:val="24"/>
                <w:u w:val="none"/>
                <w:lang w:val="en-US" w:eastAsia="zh-CN"/>
              </w:rPr>
              <w:t>财政拨款</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1.442万元</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eastAsia="宋体" w:cs="宋体"/>
                <w:i w:val="0"/>
                <w:color w:val="auto"/>
                <w:kern w:val="0"/>
                <w:sz w:val="24"/>
                <w:szCs w:val="24"/>
                <w:u w:val="none"/>
                <w:lang w:val="en-US" w:eastAsia="zh-CN"/>
              </w:rPr>
            </w:pPr>
            <w:r>
              <w:rPr>
                <w:rFonts w:hint="eastAsia" w:ascii="宋体" w:eastAsia="宋体" w:cs="宋体"/>
                <w:i w:val="0"/>
                <w:color w:val="auto"/>
                <w:kern w:val="0"/>
                <w:sz w:val="24"/>
                <w:szCs w:val="24"/>
                <w:u w:val="none"/>
                <w:lang w:val="en-US" w:eastAsia="zh-CN"/>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eastAsia="宋体" w:cs="宋体"/>
                <w:i w:val="0"/>
                <w:color w:val="auto"/>
                <w:sz w:val="24"/>
                <w:szCs w:val="24"/>
                <w:u w:val="none"/>
              </w:rPr>
            </w:pPr>
            <w:r>
              <w:rPr>
                <w:rFonts w:hint="eastAsia" w:ascii="宋体" w:eastAsia="宋体" w:cs="宋体"/>
                <w:i w:val="0"/>
                <w:color w:val="auto"/>
                <w:kern w:val="0"/>
                <w:sz w:val="24"/>
                <w:szCs w:val="24"/>
                <w:u w:val="none"/>
                <w:lang w:val="en-US" w:eastAsia="zh-CN"/>
              </w:rPr>
              <w:t>财政拨款</w:t>
            </w:r>
          </w:p>
        </w:tc>
        <w:tc>
          <w:tcPr>
            <w:tcW w:w="2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1.442万元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24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eastAsia="宋体" w:cs="宋体"/>
                <w:i w:val="0"/>
                <w:color w:val="auto"/>
                <w:sz w:val="24"/>
                <w:szCs w:val="24"/>
                <w:u w:val="none"/>
              </w:rPr>
            </w:pPr>
            <w:r>
              <w:rPr>
                <w:rFonts w:hint="eastAsia" w:ascii="宋体" w:eastAsia="宋体" w:cs="宋体"/>
                <w:i w:val="0"/>
                <w:color w:val="auto"/>
                <w:kern w:val="0"/>
                <w:sz w:val="24"/>
                <w:szCs w:val="24"/>
                <w:u w:val="none"/>
                <w:lang w:val="en-US" w:eastAsia="zh-CN"/>
              </w:rPr>
              <w:t>其他资金</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eastAsia="宋体" w:cs="宋体"/>
                <w:i w:val="0"/>
                <w:color w:val="auto"/>
                <w:sz w:val="24"/>
                <w:szCs w:val="24"/>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eastAsia="宋体" w:cs="宋体"/>
                <w:i w:val="0"/>
                <w:color w:val="auto"/>
                <w:sz w:val="24"/>
                <w:szCs w:val="24"/>
                <w:u w:val="none"/>
              </w:rPr>
            </w:pPr>
            <w:r>
              <w:rPr>
                <w:rFonts w:hint="eastAsia" w:ascii="宋体" w:eastAsia="宋体" w:cs="宋体"/>
                <w:i w:val="0"/>
                <w:color w:val="auto"/>
                <w:kern w:val="0"/>
                <w:sz w:val="24"/>
                <w:szCs w:val="24"/>
                <w:u w:val="none"/>
                <w:lang w:val="en-US" w:eastAsia="zh-CN"/>
              </w:rPr>
              <w:t>其他资金</w:t>
            </w:r>
          </w:p>
        </w:tc>
        <w:tc>
          <w:tcPr>
            <w:tcW w:w="2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7" w:hRule="atLeast"/>
        </w:trPr>
        <w:tc>
          <w:tcPr>
            <w:tcW w:w="12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eastAsia="宋体" w:cs="宋体"/>
                <w:i w:val="0"/>
                <w:color w:val="auto"/>
                <w:kern w:val="0"/>
                <w:sz w:val="24"/>
                <w:szCs w:val="24"/>
                <w:u w:val="none"/>
                <w:lang w:val="en-US" w:eastAsia="zh-CN"/>
              </w:rPr>
            </w:pPr>
            <w:r>
              <w:rPr>
                <w:rFonts w:hint="eastAsia" w:ascii="宋体" w:eastAsia="宋体" w:cs="宋体"/>
                <w:i w:val="0"/>
                <w:color w:val="auto"/>
                <w:kern w:val="0"/>
                <w:sz w:val="24"/>
                <w:szCs w:val="24"/>
                <w:u w:val="none"/>
                <w:lang w:val="en-US" w:eastAsia="zh-CN"/>
              </w:rPr>
              <w:t>年度总体目标</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eastAsia="宋体" w:cs="宋体"/>
                <w:i w:val="0"/>
                <w:color w:val="auto"/>
                <w:sz w:val="24"/>
                <w:szCs w:val="24"/>
                <w:u w:val="none"/>
              </w:rPr>
            </w:pPr>
            <w:r>
              <w:rPr>
                <w:rFonts w:hint="eastAsia" w:ascii="宋体" w:eastAsia="宋体" w:cs="宋体"/>
                <w:i w:val="0"/>
                <w:color w:val="auto"/>
                <w:kern w:val="0"/>
                <w:sz w:val="24"/>
                <w:szCs w:val="24"/>
                <w:u w:val="none"/>
                <w:lang w:val="en-US" w:eastAsia="zh-CN"/>
              </w:rPr>
              <w:t>完成情况</w:t>
            </w:r>
          </w:p>
        </w:tc>
        <w:tc>
          <w:tcPr>
            <w:tcW w:w="47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eastAsia="宋体" w:cs="宋体"/>
                <w:i w:val="0"/>
                <w:color w:val="auto"/>
                <w:sz w:val="24"/>
                <w:szCs w:val="24"/>
                <w:u w:val="none"/>
              </w:rPr>
            </w:pPr>
            <w:r>
              <w:rPr>
                <w:rFonts w:hint="eastAsia" w:ascii="宋体" w:eastAsia="宋体" w:cs="宋体"/>
                <w:i w:val="0"/>
                <w:color w:val="auto"/>
                <w:kern w:val="0"/>
                <w:sz w:val="24"/>
                <w:szCs w:val="24"/>
                <w:u w:val="none"/>
                <w:lang w:val="en-US" w:eastAsia="zh-CN"/>
              </w:rPr>
              <w:t>预期目标</w:t>
            </w:r>
          </w:p>
        </w:tc>
        <w:tc>
          <w:tcPr>
            <w:tcW w:w="39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eastAsia="宋体" w:cs="宋体"/>
                <w:i w:val="0"/>
                <w:color w:val="auto"/>
                <w:sz w:val="24"/>
                <w:szCs w:val="24"/>
                <w:u w:val="none"/>
              </w:rPr>
            </w:pPr>
            <w:r>
              <w:rPr>
                <w:rFonts w:hint="eastAsia" w:ascii="宋体" w:eastAsia="宋体" w:cs="宋体"/>
                <w:i w:val="0"/>
                <w:color w:val="auto"/>
                <w:kern w:val="0"/>
                <w:sz w:val="24"/>
                <w:szCs w:val="24"/>
                <w:u w:val="none"/>
                <w:lang w:val="en-US" w:eastAsia="zh-CN"/>
              </w:rPr>
              <w:t>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7" w:hRule="atLeast"/>
        </w:trPr>
        <w:tc>
          <w:tcPr>
            <w:tcW w:w="12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47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宋体" w:eastAsia="宋体" w:cs="宋体"/>
                <w:i w:val="0"/>
                <w:color w:val="auto"/>
                <w:sz w:val="24"/>
                <w:szCs w:val="24"/>
                <w:u w:val="none"/>
              </w:rPr>
            </w:pPr>
            <w:r>
              <w:rPr>
                <w:rFonts w:hint="eastAsia" w:ascii="宋体" w:eastAsia="宋体" w:cs="宋体"/>
                <w:i w:val="0"/>
                <w:color w:val="auto"/>
                <w:sz w:val="24"/>
                <w:szCs w:val="24"/>
                <w:u w:val="none"/>
              </w:rPr>
              <w:t>适应“互联网+仲裁”的工作需要，新增办公设备，满足网上办案需要，提高办案工作效率。</w:t>
            </w:r>
          </w:p>
        </w:tc>
        <w:tc>
          <w:tcPr>
            <w:tcW w:w="39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宋体" w:eastAsia="宋体" w:cs="宋体"/>
                <w:i w:val="0"/>
                <w:color w:val="auto"/>
                <w:sz w:val="24"/>
                <w:szCs w:val="24"/>
                <w:u w:val="none"/>
              </w:rPr>
            </w:pPr>
            <w:r>
              <w:rPr>
                <w:rFonts w:hint="eastAsia" w:ascii="宋体" w:eastAsia="宋体" w:cs="宋体"/>
                <w:i w:val="0"/>
                <w:color w:val="auto"/>
                <w:sz w:val="24"/>
                <w:szCs w:val="24"/>
                <w:u w:val="none"/>
              </w:rPr>
              <w:t>通过新增笔记本电脑等设备，满足网上办理案件的需要，使得劳动人事争议仲裁适应互联网形式下新型办案要求。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123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eastAsia="仿宋_GB2312" w:cs="仿宋_GB2312"/>
                <w:i w:val="0"/>
                <w:color w:val="auto"/>
                <w:sz w:val="28"/>
                <w:szCs w:val="28"/>
                <w:u w:val="none"/>
              </w:rPr>
            </w:pPr>
            <w:r>
              <w:rPr>
                <w:rFonts w:hint="eastAsia" w:ascii="仿宋_GB2312" w:eastAsia="仿宋_GB2312" w:cs="仿宋_GB2312"/>
                <w:i w:val="0"/>
                <w:color w:val="auto"/>
                <w:kern w:val="0"/>
                <w:sz w:val="28"/>
                <w:szCs w:val="28"/>
                <w:u w:val="none"/>
                <w:lang w:val="en-US" w:eastAsia="zh-CN"/>
              </w:rPr>
              <w:t>年度绩效指标完成情况</w:t>
            </w:r>
          </w:p>
        </w:tc>
        <w:tc>
          <w:tcPr>
            <w:tcW w:w="117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eastAsia="仿宋_GB2312" w:cs="仿宋_GB2312"/>
                <w:i w:val="0"/>
                <w:color w:val="auto"/>
                <w:kern w:val="0"/>
                <w:sz w:val="28"/>
                <w:szCs w:val="28"/>
                <w:u w:val="none"/>
                <w:lang w:val="en-US" w:eastAsia="zh-CN"/>
              </w:rPr>
            </w:pPr>
            <w:r>
              <w:rPr>
                <w:rFonts w:hint="eastAsia" w:ascii="仿宋_GB2312" w:eastAsia="仿宋_GB2312" w:cs="仿宋_GB2312"/>
                <w:i w:val="0"/>
                <w:color w:val="auto"/>
                <w:kern w:val="0"/>
                <w:sz w:val="28"/>
                <w:szCs w:val="28"/>
                <w:u w:val="none"/>
                <w:lang w:val="en-US" w:eastAsia="zh-CN"/>
              </w:rPr>
              <w:t>一级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eastAsia="仿宋_GB2312" w:cs="仿宋_GB2312"/>
                <w:i w:val="0"/>
                <w:color w:val="auto"/>
                <w:sz w:val="28"/>
                <w:szCs w:val="28"/>
                <w:u w:val="none"/>
              </w:rPr>
            </w:pPr>
            <w:r>
              <w:rPr>
                <w:rFonts w:hint="eastAsia" w:ascii="仿宋_GB2312" w:eastAsia="仿宋_GB2312" w:cs="仿宋_GB2312"/>
                <w:i w:val="0"/>
                <w:color w:val="auto"/>
                <w:kern w:val="0"/>
                <w:sz w:val="28"/>
                <w:szCs w:val="28"/>
                <w:u w:val="none"/>
                <w:lang w:val="en-US" w:eastAsia="zh-CN"/>
              </w:rPr>
              <w:t>指标</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eastAsia="仿宋_GB2312" w:cs="仿宋_GB2312"/>
                <w:i w:val="0"/>
                <w:color w:val="auto"/>
                <w:kern w:val="0"/>
                <w:sz w:val="28"/>
                <w:szCs w:val="28"/>
                <w:u w:val="none"/>
                <w:lang w:val="en-US" w:eastAsia="zh-CN"/>
              </w:rPr>
            </w:pPr>
            <w:r>
              <w:rPr>
                <w:rFonts w:hint="eastAsia" w:ascii="仿宋_GB2312" w:eastAsia="仿宋_GB2312" w:cs="仿宋_GB2312"/>
                <w:i w:val="0"/>
                <w:color w:val="auto"/>
                <w:kern w:val="0"/>
                <w:sz w:val="28"/>
                <w:szCs w:val="28"/>
                <w:u w:val="none"/>
                <w:lang w:val="en-US" w:eastAsia="zh-CN"/>
              </w:rPr>
              <w:t>二级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eastAsia="仿宋_GB2312" w:cs="仿宋_GB2312"/>
                <w:i w:val="0"/>
                <w:color w:val="auto"/>
                <w:sz w:val="28"/>
                <w:szCs w:val="28"/>
                <w:u w:val="none"/>
              </w:rPr>
            </w:pPr>
            <w:r>
              <w:rPr>
                <w:rFonts w:hint="eastAsia" w:ascii="仿宋_GB2312" w:eastAsia="仿宋_GB2312" w:cs="仿宋_GB2312"/>
                <w:i w:val="0"/>
                <w:color w:val="auto"/>
                <w:kern w:val="0"/>
                <w:sz w:val="28"/>
                <w:szCs w:val="28"/>
                <w:u w:val="none"/>
                <w:lang w:val="en-US" w:eastAsia="zh-CN"/>
              </w:rPr>
              <w:t>指标</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eastAsia="仿宋_GB2312" w:cs="仿宋_GB2312"/>
                <w:i w:val="0"/>
                <w:color w:val="auto"/>
                <w:kern w:val="0"/>
                <w:sz w:val="28"/>
                <w:szCs w:val="28"/>
                <w:u w:val="none"/>
                <w:lang w:val="en-US" w:eastAsia="zh-CN"/>
              </w:rPr>
            </w:pPr>
            <w:r>
              <w:rPr>
                <w:rFonts w:hint="eastAsia" w:ascii="仿宋_GB2312" w:eastAsia="仿宋_GB2312" w:cs="仿宋_GB2312"/>
                <w:i w:val="0"/>
                <w:color w:val="auto"/>
                <w:kern w:val="0"/>
                <w:sz w:val="28"/>
                <w:szCs w:val="28"/>
                <w:u w:val="none"/>
                <w:lang w:val="en-US" w:eastAsia="zh-CN"/>
              </w:rPr>
              <w:t>三级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eastAsia="仿宋_GB2312" w:cs="仿宋_GB2312"/>
                <w:i w:val="0"/>
                <w:color w:val="auto"/>
                <w:sz w:val="28"/>
                <w:szCs w:val="28"/>
                <w:u w:val="none"/>
              </w:rPr>
            </w:pPr>
            <w:r>
              <w:rPr>
                <w:rFonts w:hint="eastAsia" w:ascii="仿宋_GB2312" w:eastAsia="仿宋_GB2312" w:cs="仿宋_GB2312"/>
                <w:i w:val="0"/>
                <w:color w:val="auto"/>
                <w:kern w:val="0"/>
                <w:sz w:val="28"/>
                <w:szCs w:val="28"/>
                <w:u w:val="none"/>
                <w:lang w:val="en-US" w:eastAsia="zh-CN"/>
              </w:rPr>
              <w:t>指标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eastAsia="仿宋_GB2312" w:cs="仿宋_GB2312"/>
                <w:i w:val="0"/>
                <w:color w:val="auto"/>
                <w:sz w:val="28"/>
                <w:szCs w:val="28"/>
                <w:u w:val="none"/>
              </w:rPr>
            </w:pPr>
            <w:r>
              <w:rPr>
                <w:rFonts w:hint="eastAsia" w:ascii="仿宋_GB2312" w:eastAsia="仿宋_GB2312" w:cs="仿宋_GB2312"/>
                <w:i w:val="0"/>
                <w:color w:val="auto"/>
                <w:kern w:val="0"/>
                <w:sz w:val="28"/>
                <w:szCs w:val="28"/>
                <w:u w:val="none"/>
                <w:lang w:val="en-US" w:eastAsia="zh-CN"/>
              </w:rPr>
              <w:t>预期指标值</w:t>
            </w:r>
          </w:p>
        </w:tc>
        <w:tc>
          <w:tcPr>
            <w:tcW w:w="2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eastAsia="仿宋_GB2312" w:cs="仿宋_GB2312"/>
                <w:i w:val="0"/>
                <w:color w:val="auto"/>
                <w:sz w:val="28"/>
                <w:szCs w:val="28"/>
                <w:u w:val="none"/>
              </w:rPr>
            </w:pPr>
            <w:r>
              <w:rPr>
                <w:rFonts w:hint="eastAsia" w:ascii="仿宋_GB2312" w:eastAsia="仿宋_GB2312" w:cs="仿宋_GB2312"/>
                <w:i w:val="0"/>
                <w:color w:val="auto"/>
                <w:kern w:val="0"/>
                <w:sz w:val="28"/>
                <w:szCs w:val="28"/>
                <w:u w:val="none"/>
                <w:lang w:val="en-US" w:eastAsia="zh-CN"/>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trPr>
        <w:tc>
          <w:tcPr>
            <w:tcW w:w="1237" w:type="dxa"/>
            <w:vMerge w:val="continue"/>
            <w:tcBorders>
              <w:left w:val="single" w:color="000000" w:sz="4" w:space="0"/>
              <w:right w:val="single" w:color="000000" w:sz="4" w:space="0"/>
            </w:tcBorders>
            <w:shd w:val="clear" w:color="auto" w:fill="auto"/>
            <w:vAlign w:val="center"/>
          </w:tcP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eastAsia="仿宋_GB2312" w:cs="仿宋_GB2312"/>
                <w:i w:val="0"/>
                <w:color w:val="auto"/>
                <w:kern w:val="0"/>
                <w:sz w:val="28"/>
                <w:szCs w:val="28"/>
                <w:u w:val="none"/>
                <w:lang w:val="en-US" w:eastAsia="zh-CN"/>
              </w:rPr>
            </w:pPr>
            <w:r>
              <w:rPr>
                <w:rFonts w:hint="eastAsia" w:ascii="仿宋_GB2312" w:eastAsia="仿宋_GB2312" w:cs="仿宋_GB2312"/>
                <w:i w:val="0"/>
                <w:color w:val="auto"/>
                <w:kern w:val="0"/>
                <w:sz w:val="28"/>
                <w:szCs w:val="28"/>
                <w:u w:val="none"/>
                <w:lang w:val="en-US" w:eastAsia="zh-CN"/>
              </w:rPr>
              <w:t>完成</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eastAsia="仿宋_GB2312" w:cs="仿宋_GB2312"/>
                <w:i w:val="0"/>
                <w:color w:val="auto"/>
                <w:sz w:val="28"/>
                <w:szCs w:val="28"/>
                <w:u w:val="none"/>
              </w:rPr>
            </w:pPr>
            <w:r>
              <w:rPr>
                <w:rFonts w:hint="eastAsia" w:ascii="仿宋_GB2312" w:eastAsia="仿宋_GB2312" w:cs="仿宋_GB2312"/>
                <w:i w:val="0"/>
                <w:color w:val="auto"/>
                <w:kern w:val="0"/>
                <w:sz w:val="28"/>
                <w:szCs w:val="28"/>
                <w:u w:val="none"/>
                <w:lang w:val="en-US" w:eastAsia="zh-CN"/>
              </w:rPr>
              <w:t>指标</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eastAsia="仿宋_GB2312" w:cs="仿宋_GB2312"/>
                <w:i w:val="0"/>
                <w:color w:val="auto"/>
                <w:sz w:val="28"/>
                <w:szCs w:val="28"/>
                <w:u w:val="none"/>
              </w:rPr>
            </w:pPr>
            <w:r>
              <w:rPr>
                <w:rFonts w:hint="eastAsia" w:ascii="仿宋_GB2312" w:eastAsia="仿宋_GB2312" w:cs="仿宋_GB2312"/>
                <w:i w:val="0"/>
                <w:color w:val="auto"/>
                <w:kern w:val="0"/>
                <w:sz w:val="28"/>
                <w:szCs w:val="28"/>
                <w:u w:val="none"/>
                <w:lang w:val="en-US" w:eastAsia="zh-CN"/>
              </w:rPr>
              <w:t>数量指标</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eastAsia="仿宋_GB2312" w:cs="仿宋_GB2312"/>
                <w:i w:val="0"/>
                <w:color w:val="auto"/>
                <w:sz w:val="28"/>
                <w:szCs w:val="28"/>
                <w:u w:val="none"/>
              </w:rPr>
            </w:pPr>
            <w:r>
              <w:rPr>
                <w:rFonts w:hint="eastAsia" w:ascii="仿宋_GB2312" w:eastAsia="仿宋_GB2312" w:cs="仿宋_GB2312"/>
                <w:i w:val="0"/>
                <w:color w:val="auto"/>
                <w:sz w:val="28"/>
                <w:szCs w:val="28"/>
                <w:u w:val="none"/>
              </w:rPr>
              <w:t>新增笔记本电脑</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eastAsia="仿宋_GB2312" w:cs="仿宋_GB2312"/>
                <w:i w:val="0"/>
                <w:color w:val="auto"/>
                <w:sz w:val="28"/>
                <w:szCs w:val="28"/>
                <w:u w:val="none"/>
              </w:rPr>
            </w:pPr>
            <w:r>
              <w:rPr>
                <w:rFonts w:hint="eastAsia" w:ascii="仿宋_GB2312" w:eastAsia="仿宋_GB2312" w:cs="仿宋_GB2312"/>
                <w:i w:val="0"/>
                <w:color w:val="auto"/>
                <w:sz w:val="28"/>
                <w:szCs w:val="28"/>
                <w:u w:val="none"/>
              </w:rPr>
              <w:t>2台</w:t>
            </w:r>
          </w:p>
        </w:tc>
        <w:tc>
          <w:tcPr>
            <w:tcW w:w="2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eastAsia="仿宋_GB2312" w:cs="仿宋_GB2312"/>
                <w:i w:val="0"/>
                <w:color w:val="auto"/>
                <w:sz w:val="28"/>
                <w:szCs w:val="28"/>
                <w:u w:val="none"/>
              </w:rPr>
            </w:pPr>
            <w:r>
              <w:rPr>
                <w:rFonts w:hint="eastAsia" w:ascii="仿宋_GB2312" w:eastAsia="仿宋_GB2312" w:cs="仿宋_GB2312"/>
                <w:i w:val="0"/>
                <w:color w:val="auto"/>
                <w:sz w:val="28"/>
                <w:szCs w:val="28"/>
                <w:u w:val="none"/>
              </w:rPr>
              <w:t>2台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trPr>
        <w:tc>
          <w:tcPr>
            <w:tcW w:w="1237" w:type="dxa"/>
            <w:vMerge w:val="continue"/>
            <w:tcBorders>
              <w:left w:val="single" w:color="000000" w:sz="4" w:space="0"/>
              <w:right w:val="single" w:color="000000" w:sz="4" w:space="0"/>
            </w:tcBorders>
            <w:shd w:val="clear" w:color="auto" w:fill="auto"/>
            <w:vAlign w:val="center"/>
          </w:tc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eastAsia="仿宋_GB2312" w:cs="仿宋_GB2312"/>
                <w:i w:val="0"/>
                <w:color w:val="auto"/>
                <w:sz w:val="28"/>
                <w:szCs w:val="28"/>
                <w:u w:val="none"/>
              </w:rPr>
            </w:pPr>
            <w:r>
              <w:rPr>
                <w:rFonts w:hint="eastAsia" w:ascii="仿宋_GB2312" w:eastAsia="仿宋_GB2312" w:cs="仿宋_GB2312"/>
                <w:i w:val="0"/>
                <w:color w:val="auto"/>
                <w:kern w:val="0"/>
                <w:sz w:val="28"/>
                <w:szCs w:val="28"/>
                <w:u w:val="none"/>
                <w:lang w:val="en-US" w:eastAsia="zh-CN"/>
              </w:rPr>
              <w:t>质量指标</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eastAsia="仿宋_GB2312" w:cs="仿宋_GB2312"/>
                <w:i w:val="0"/>
                <w:color w:val="auto"/>
                <w:sz w:val="28"/>
                <w:szCs w:val="28"/>
                <w:u w:val="none"/>
              </w:rPr>
            </w:pPr>
            <w:r>
              <w:rPr>
                <w:rFonts w:hint="eastAsia" w:ascii="仿宋_GB2312" w:eastAsia="仿宋_GB2312" w:cs="仿宋_GB2312"/>
                <w:i w:val="0"/>
                <w:color w:val="auto"/>
                <w:sz w:val="28"/>
                <w:szCs w:val="28"/>
                <w:u w:val="none"/>
              </w:rPr>
              <w:t>网上办案率提升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eastAsia="仿宋_GB2312" w:cs="仿宋_GB2312"/>
                <w:i w:val="0"/>
                <w:color w:val="auto"/>
                <w:sz w:val="28"/>
                <w:szCs w:val="28"/>
                <w:u w:val="none"/>
              </w:rPr>
            </w:pPr>
            <w:r>
              <w:rPr>
                <w:rFonts w:hint="eastAsia" w:ascii="仿宋_GB2312" w:eastAsia="仿宋_GB2312" w:cs="仿宋_GB2312"/>
                <w:i w:val="0"/>
                <w:color w:val="auto"/>
                <w:sz w:val="28"/>
                <w:szCs w:val="28"/>
                <w:u w:val="none"/>
              </w:rPr>
              <w:t>≥50%</w:t>
            </w:r>
          </w:p>
        </w:tc>
        <w:tc>
          <w:tcPr>
            <w:tcW w:w="2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eastAsia="仿宋_GB2312" w:cs="仿宋_GB2312"/>
                <w:i w:val="0"/>
                <w:color w:val="auto"/>
                <w:sz w:val="28"/>
                <w:szCs w:val="28"/>
                <w:u w:val="none"/>
              </w:rPr>
            </w:pPr>
            <w:r>
              <w:rPr>
                <w:rFonts w:hint="eastAsia" w:ascii="仿宋_GB2312" w:eastAsia="仿宋_GB2312" w:cs="仿宋_GB2312"/>
                <w:i w:val="0"/>
                <w:color w:val="auto"/>
                <w:sz w:val="28"/>
                <w:szCs w:val="28"/>
                <w:u w:val="none"/>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trPr>
        <w:tc>
          <w:tcPr>
            <w:tcW w:w="1237" w:type="dxa"/>
            <w:vMerge w:val="continue"/>
            <w:tcBorders>
              <w:left w:val="single" w:color="000000" w:sz="4" w:space="0"/>
              <w:right w:val="single" w:color="000000" w:sz="4" w:space="0"/>
            </w:tcBorders>
            <w:shd w:val="clear" w:color="auto" w:fill="auto"/>
            <w:vAlign w:val="center"/>
          </w:tc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eastAsia="仿宋_GB2312" w:cs="仿宋_GB2312"/>
                <w:i w:val="0"/>
                <w:color w:val="auto"/>
                <w:sz w:val="28"/>
                <w:szCs w:val="28"/>
                <w:u w:val="none"/>
              </w:rPr>
            </w:pPr>
            <w:r>
              <w:rPr>
                <w:rFonts w:hint="eastAsia" w:ascii="仿宋_GB2312" w:eastAsia="仿宋_GB2312" w:cs="仿宋_GB2312"/>
                <w:i w:val="0"/>
                <w:color w:val="auto"/>
                <w:kern w:val="0"/>
                <w:sz w:val="28"/>
                <w:szCs w:val="28"/>
                <w:u w:val="none"/>
                <w:lang w:val="en-US" w:eastAsia="zh-CN"/>
              </w:rPr>
              <w:t>时效指标</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eastAsia="仿宋_GB2312" w:cs="仿宋_GB2312"/>
                <w:i w:val="0"/>
                <w:color w:val="auto"/>
                <w:sz w:val="28"/>
                <w:szCs w:val="28"/>
                <w:u w:val="none"/>
              </w:rPr>
            </w:pPr>
            <w:r>
              <w:rPr>
                <w:rFonts w:hint="eastAsia" w:ascii="仿宋_GB2312" w:eastAsia="仿宋_GB2312" w:cs="仿宋_GB2312"/>
                <w:i w:val="0"/>
                <w:color w:val="auto"/>
                <w:sz w:val="28"/>
                <w:szCs w:val="28"/>
                <w:u w:val="none"/>
              </w:rPr>
              <w:t>完成时间</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eastAsia="仿宋_GB2312" w:cs="仿宋_GB2312"/>
                <w:i w:val="0"/>
                <w:color w:val="auto"/>
                <w:sz w:val="28"/>
                <w:szCs w:val="28"/>
                <w:u w:val="none"/>
              </w:rPr>
            </w:pPr>
            <w:r>
              <w:rPr>
                <w:rFonts w:hint="eastAsia" w:ascii="仿宋_GB2312" w:eastAsia="仿宋_GB2312" w:cs="仿宋_GB2312"/>
                <w:i w:val="0"/>
                <w:color w:val="auto"/>
                <w:sz w:val="28"/>
                <w:szCs w:val="28"/>
                <w:u w:val="none"/>
              </w:rPr>
              <w:t>12月31日前</w:t>
            </w:r>
          </w:p>
        </w:tc>
        <w:tc>
          <w:tcPr>
            <w:tcW w:w="2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eastAsia="仿宋_GB2312" w:cs="仿宋_GB2312"/>
                <w:i w:val="0"/>
                <w:color w:val="auto"/>
                <w:sz w:val="28"/>
                <w:szCs w:val="28"/>
                <w:u w:val="none"/>
              </w:rPr>
            </w:pPr>
            <w:r>
              <w:rPr>
                <w:rFonts w:hint="eastAsia" w:ascii="仿宋_GB2312" w:eastAsia="仿宋_GB2312" w:cs="仿宋_GB2312"/>
                <w:i w:val="0"/>
                <w:color w:val="auto"/>
                <w:sz w:val="28"/>
                <w:szCs w:val="28"/>
                <w:u w:val="none"/>
              </w:rPr>
              <w:t>12月31日前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237" w:type="dxa"/>
            <w:vMerge w:val="continue"/>
            <w:tcBorders>
              <w:left w:val="single" w:color="000000" w:sz="4" w:space="0"/>
              <w:right w:val="single" w:color="000000" w:sz="4" w:space="0"/>
            </w:tcBorders>
            <w:shd w:val="clear" w:color="auto" w:fill="auto"/>
            <w:vAlign w:val="center"/>
          </w:tc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eastAsia="仿宋_GB2312" w:cs="仿宋_GB2312"/>
                <w:i w:val="0"/>
                <w:color w:val="auto"/>
                <w:sz w:val="28"/>
                <w:szCs w:val="28"/>
                <w:u w:val="none"/>
              </w:rPr>
            </w:pPr>
            <w:r>
              <w:rPr>
                <w:rFonts w:hint="eastAsia" w:ascii="仿宋_GB2312" w:eastAsia="仿宋_GB2312" w:cs="仿宋_GB2312"/>
                <w:i w:val="0"/>
                <w:color w:val="auto"/>
                <w:kern w:val="0"/>
                <w:sz w:val="28"/>
                <w:szCs w:val="28"/>
                <w:u w:val="none"/>
                <w:lang w:val="en-US" w:eastAsia="zh-CN"/>
              </w:rPr>
              <w:t>成本指标</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eastAsia="仿宋_GB2312" w:cs="仿宋_GB2312"/>
                <w:i w:val="0"/>
                <w:color w:val="auto"/>
                <w:sz w:val="28"/>
                <w:szCs w:val="28"/>
                <w:u w:val="none"/>
              </w:rPr>
            </w:pPr>
            <w:r>
              <w:rPr>
                <w:rFonts w:hint="eastAsia" w:ascii="仿宋_GB2312" w:eastAsia="仿宋_GB2312" w:cs="仿宋_GB2312"/>
                <w:i w:val="0"/>
                <w:color w:val="auto"/>
                <w:sz w:val="28"/>
                <w:szCs w:val="28"/>
                <w:u w:val="none"/>
              </w:rPr>
              <w:t>新增笔记本电脑</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eastAsia="仿宋_GB2312" w:cs="仿宋_GB2312"/>
                <w:i w:val="0"/>
                <w:color w:val="auto"/>
                <w:sz w:val="28"/>
                <w:szCs w:val="28"/>
                <w:u w:val="none"/>
              </w:rPr>
            </w:pPr>
            <w:r>
              <w:rPr>
                <w:rFonts w:hint="eastAsia" w:ascii="仿宋_GB2312" w:eastAsia="仿宋_GB2312" w:cs="仿宋_GB2312"/>
                <w:i w:val="0"/>
                <w:color w:val="auto"/>
                <w:sz w:val="28"/>
                <w:szCs w:val="28"/>
                <w:u w:val="none"/>
              </w:rPr>
              <w:t>0.79万元/台</w:t>
            </w:r>
          </w:p>
        </w:tc>
        <w:tc>
          <w:tcPr>
            <w:tcW w:w="2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eastAsia="仿宋_GB2312" w:cs="仿宋_GB2312"/>
                <w:i w:val="0"/>
                <w:color w:val="auto"/>
                <w:sz w:val="28"/>
                <w:szCs w:val="28"/>
                <w:u w:val="none"/>
              </w:rPr>
            </w:pPr>
            <w:r>
              <w:rPr>
                <w:rFonts w:hint="eastAsia" w:ascii="仿宋_GB2312" w:eastAsia="仿宋_GB2312" w:cs="仿宋_GB2312"/>
                <w:i w:val="0"/>
                <w:color w:val="auto"/>
                <w:sz w:val="28"/>
                <w:szCs w:val="28"/>
                <w:u w:val="none"/>
              </w:rPr>
              <w:t>0.79万元/台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237" w:type="dxa"/>
            <w:vMerge w:val="continue"/>
            <w:tcBorders>
              <w:left w:val="single" w:color="000000" w:sz="4" w:space="0"/>
              <w:right w:val="single" w:color="000000" w:sz="4" w:space="0"/>
            </w:tcBorders>
            <w:shd w:val="clear" w:color="auto" w:fill="auto"/>
            <w:vAlign w:val="center"/>
          </w:tcPr>
          <w:p/>
        </w:tc>
        <w:tc>
          <w:tcPr>
            <w:tcW w:w="117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hint="eastAsia" w:ascii="仿宋_GB2312" w:eastAsia="仿宋_GB2312" w:cs="仿宋_GB2312"/>
                <w:i w:val="0"/>
                <w:color w:val="auto"/>
                <w:sz w:val="28"/>
                <w:szCs w:val="28"/>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eastAsia="仿宋_GB2312" w:cs="仿宋_GB2312"/>
                <w:i w:val="0"/>
                <w:color w:val="auto"/>
                <w:sz w:val="28"/>
                <w:szCs w:val="28"/>
                <w:u w:val="none"/>
              </w:rPr>
            </w:pPr>
            <w:r>
              <w:rPr>
                <w:rFonts w:hint="eastAsia" w:ascii="仿宋_GB2312" w:eastAsia="仿宋_GB2312" w:cs="仿宋_GB2312"/>
                <w:i w:val="0"/>
                <w:color w:val="auto"/>
                <w:kern w:val="0"/>
                <w:sz w:val="28"/>
                <w:szCs w:val="28"/>
                <w:u w:val="none"/>
                <w:lang w:val="en-US" w:eastAsia="zh-CN"/>
              </w:rPr>
              <w:t>社会效益  指标</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eastAsia="仿宋_GB2312" w:cs="仿宋_GB2312"/>
                <w:i w:val="0"/>
                <w:color w:val="auto"/>
                <w:sz w:val="28"/>
                <w:szCs w:val="28"/>
                <w:u w:val="none"/>
              </w:rPr>
            </w:pPr>
            <w:r>
              <w:rPr>
                <w:rFonts w:hint="eastAsia" w:ascii="仿宋_GB2312" w:eastAsia="仿宋_GB2312" w:cs="仿宋_GB2312"/>
                <w:i w:val="0"/>
                <w:color w:val="auto"/>
                <w:sz w:val="28"/>
                <w:szCs w:val="28"/>
                <w:u w:val="none"/>
              </w:rPr>
              <w:t>提升仲裁办案质量和效率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eastAsia="仿宋_GB2312" w:cs="仿宋_GB2312"/>
                <w:i w:val="0"/>
                <w:color w:val="auto"/>
                <w:sz w:val="28"/>
                <w:szCs w:val="28"/>
                <w:u w:val="none"/>
              </w:rPr>
            </w:pPr>
            <w:r>
              <w:rPr>
                <w:rFonts w:hint="eastAsia" w:ascii="仿宋_GB2312" w:eastAsia="仿宋_GB2312" w:cs="仿宋_GB2312"/>
                <w:i w:val="0"/>
                <w:color w:val="auto"/>
                <w:sz w:val="28"/>
                <w:szCs w:val="28"/>
                <w:u w:val="none"/>
              </w:rPr>
              <w:t>≥75%</w:t>
            </w:r>
          </w:p>
        </w:tc>
        <w:tc>
          <w:tcPr>
            <w:tcW w:w="2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eastAsia="仿宋_GB2312" w:cs="仿宋_GB2312"/>
                <w:i w:val="0"/>
                <w:color w:val="auto"/>
                <w:sz w:val="28"/>
                <w:szCs w:val="28"/>
                <w:u w:val="none"/>
              </w:rPr>
            </w:pPr>
            <w:r>
              <w:rPr>
                <w:rFonts w:hint="eastAsia" w:ascii="仿宋_GB2312" w:eastAsia="仿宋_GB2312" w:cs="仿宋_GB2312"/>
                <w:i w:val="0"/>
                <w:color w:val="auto"/>
                <w:sz w:val="28"/>
                <w:szCs w:val="28"/>
                <w:u w:val="none"/>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237" w:type="dxa"/>
            <w:vMerge w:val="continue"/>
            <w:tcBorders>
              <w:left w:val="single" w:color="000000" w:sz="4" w:space="0"/>
              <w:right w:val="single" w:color="000000" w:sz="4" w:space="0"/>
            </w:tcBorders>
            <w:shd w:val="clear" w:color="auto" w:fill="auto"/>
            <w:vAlign w:val="center"/>
          </w:tc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eastAsia="仿宋_GB2312" w:cs="仿宋_GB2312"/>
                <w:i w:val="0"/>
                <w:color w:val="auto"/>
                <w:sz w:val="28"/>
                <w:szCs w:val="28"/>
                <w:u w:val="none"/>
              </w:rPr>
            </w:pPr>
            <w:r>
              <w:rPr>
                <w:rFonts w:hint="eastAsia" w:ascii="仿宋_GB2312" w:eastAsia="仿宋_GB2312" w:cs="仿宋_GB2312"/>
                <w:i w:val="0"/>
                <w:color w:val="auto"/>
                <w:kern w:val="0"/>
                <w:sz w:val="28"/>
                <w:szCs w:val="28"/>
                <w:u w:val="none"/>
                <w:lang w:val="en-US" w:eastAsia="zh-CN"/>
              </w:rPr>
              <w:t>可持续影响 指标</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eastAsia="仿宋_GB2312" w:cs="仿宋_GB2312"/>
                <w:i w:val="0"/>
                <w:color w:val="auto"/>
                <w:sz w:val="28"/>
                <w:szCs w:val="28"/>
                <w:u w:val="none"/>
              </w:rPr>
            </w:pPr>
            <w:r>
              <w:rPr>
                <w:rFonts w:hint="eastAsia" w:ascii="仿宋_GB2312" w:eastAsia="仿宋_GB2312" w:cs="仿宋_GB2312"/>
                <w:i w:val="0"/>
                <w:color w:val="auto"/>
                <w:sz w:val="28"/>
                <w:szCs w:val="28"/>
                <w:u w:val="none"/>
              </w:rPr>
              <w:t>仲裁庭信息化水平提升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eastAsia="仿宋_GB2312" w:cs="仿宋_GB2312"/>
                <w:i w:val="0"/>
                <w:color w:val="auto"/>
                <w:sz w:val="28"/>
                <w:szCs w:val="28"/>
                <w:u w:val="none"/>
              </w:rPr>
            </w:pPr>
            <w:r>
              <w:rPr>
                <w:rFonts w:hint="eastAsia" w:ascii="仿宋_GB2312" w:eastAsia="仿宋_GB2312" w:cs="仿宋_GB2312"/>
                <w:i w:val="0"/>
                <w:color w:val="auto"/>
                <w:sz w:val="28"/>
                <w:szCs w:val="28"/>
                <w:u w:val="none"/>
              </w:rPr>
              <w:t>长期</w:t>
            </w:r>
          </w:p>
        </w:tc>
        <w:tc>
          <w:tcPr>
            <w:tcW w:w="2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eastAsia="仿宋_GB2312" w:cs="仿宋_GB2312"/>
                <w:i w:val="0"/>
                <w:color w:val="auto"/>
                <w:sz w:val="28"/>
                <w:szCs w:val="28"/>
                <w:u w:val="none"/>
              </w:rPr>
            </w:pPr>
            <w:r>
              <w:rPr>
                <w:rFonts w:hint="eastAsia" w:ascii="仿宋_GB2312" w:eastAsia="仿宋_GB2312" w:cs="仿宋_GB2312"/>
                <w:i w:val="0"/>
                <w:color w:val="auto"/>
                <w:sz w:val="28"/>
                <w:szCs w:val="28"/>
                <w:u w:val="none"/>
              </w:rPr>
              <w:t>长期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trPr>
        <w:tc>
          <w:tcPr>
            <w:tcW w:w="1237" w:type="dxa"/>
            <w:vMerge w:val="continue"/>
            <w:tcBorders>
              <w:left w:val="single" w:color="000000" w:sz="4" w:space="0"/>
              <w:bottom w:val="single" w:color="000000" w:sz="4" w:space="0"/>
              <w:right w:val="single" w:color="000000" w:sz="4" w:space="0"/>
            </w:tcBorders>
            <w:shd w:val="clear" w:color="auto" w:fill="auto"/>
            <w:vAlign w:val="center"/>
          </w:tc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eastAsia="仿宋_GB2312" w:cs="仿宋_GB2312"/>
                <w:i w:val="0"/>
                <w:color w:val="auto"/>
                <w:kern w:val="0"/>
                <w:sz w:val="28"/>
                <w:szCs w:val="28"/>
                <w:u w:val="none"/>
                <w:lang w:val="en-US" w:eastAsia="zh-CN"/>
              </w:rPr>
            </w:pPr>
            <w:r>
              <w:rPr>
                <w:rFonts w:hint="eastAsia" w:ascii="仿宋_GB2312" w:eastAsia="仿宋_GB2312" w:cs="仿宋_GB2312"/>
                <w:i w:val="0"/>
                <w:color w:val="auto"/>
                <w:kern w:val="0"/>
                <w:sz w:val="28"/>
                <w:szCs w:val="28"/>
                <w:u w:val="none"/>
                <w:lang w:val="en-US" w:eastAsia="zh-CN"/>
              </w:rPr>
              <w:t>满意</w:t>
            </w:r>
          </w:p>
          <w:p>
            <w:pPr>
              <w:pStyle w:val="2"/>
              <w:rPr>
                <w:rFonts w:hint="eastAsia"/>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eastAsia="仿宋_GB2312" w:cs="仿宋_GB2312"/>
                <w:i w:val="0"/>
                <w:color w:val="auto"/>
                <w:sz w:val="28"/>
                <w:szCs w:val="28"/>
                <w:u w:val="none"/>
              </w:rPr>
            </w:pPr>
            <w:r>
              <w:rPr>
                <w:rFonts w:hint="eastAsia" w:ascii="仿宋_GB2312" w:eastAsia="仿宋_GB2312" w:cs="仿宋_GB2312"/>
                <w:i w:val="0"/>
                <w:color w:val="auto"/>
                <w:kern w:val="0"/>
                <w:sz w:val="28"/>
                <w:szCs w:val="28"/>
                <w:u w:val="none"/>
                <w:lang w:val="en-US" w:eastAsia="zh-CN"/>
              </w:rPr>
              <w:t>度指标</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eastAsia="仿宋_GB2312" w:cs="仿宋_GB2312"/>
                <w:i w:val="0"/>
                <w:color w:val="auto"/>
                <w:kern w:val="0"/>
                <w:sz w:val="28"/>
                <w:szCs w:val="28"/>
                <w:u w:val="none"/>
                <w:lang w:val="en-US" w:eastAsia="zh-CN"/>
              </w:rPr>
            </w:pPr>
            <w:r>
              <w:rPr>
                <w:rFonts w:hint="eastAsia" w:ascii="仿宋_GB2312" w:eastAsia="仿宋_GB2312" w:cs="仿宋_GB2312"/>
                <w:i w:val="0"/>
                <w:color w:val="auto"/>
                <w:kern w:val="0"/>
                <w:sz w:val="28"/>
                <w:szCs w:val="28"/>
                <w:u w:val="none"/>
                <w:lang w:val="en-US" w:eastAsia="zh-CN"/>
              </w:rPr>
              <w:t>满意度</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eastAsia="仿宋_GB2312" w:cs="仿宋_GB2312"/>
                <w:i w:val="0"/>
                <w:color w:val="auto"/>
                <w:sz w:val="28"/>
                <w:szCs w:val="28"/>
                <w:u w:val="none"/>
              </w:rPr>
            </w:pPr>
            <w:r>
              <w:rPr>
                <w:rFonts w:hint="eastAsia" w:ascii="仿宋_GB2312" w:eastAsia="仿宋_GB2312" w:cs="仿宋_GB2312"/>
                <w:i w:val="0"/>
                <w:color w:val="auto"/>
                <w:kern w:val="0"/>
                <w:sz w:val="28"/>
                <w:szCs w:val="28"/>
                <w:u w:val="none"/>
                <w:lang w:val="en-US" w:eastAsia="zh-CN"/>
              </w:rPr>
              <w:t>指标</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eastAsia="仿宋_GB2312" w:cs="仿宋_GB2312"/>
                <w:i w:val="0"/>
                <w:color w:val="auto"/>
                <w:sz w:val="28"/>
                <w:szCs w:val="28"/>
                <w:u w:val="none"/>
              </w:rPr>
            </w:pPr>
            <w:r>
              <w:rPr>
                <w:rFonts w:hint="eastAsia" w:ascii="仿宋_GB2312" w:eastAsia="仿宋_GB2312" w:cs="仿宋_GB2312"/>
                <w:i w:val="0"/>
                <w:color w:val="auto"/>
                <w:sz w:val="28"/>
                <w:szCs w:val="28"/>
                <w:u w:val="none"/>
              </w:rPr>
              <w:t>仲裁当事人（劳动者与用人单位）满意度</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eastAsia="仿宋_GB2312" w:cs="仿宋_GB2312"/>
                <w:i w:val="0"/>
                <w:color w:val="auto"/>
                <w:sz w:val="28"/>
                <w:szCs w:val="28"/>
                <w:u w:val="none"/>
              </w:rPr>
            </w:pPr>
            <w:r>
              <w:rPr>
                <w:rFonts w:hint="eastAsia" w:ascii="仿宋_GB2312" w:eastAsia="仿宋_GB2312" w:cs="仿宋_GB2312"/>
                <w:i w:val="0"/>
                <w:color w:val="auto"/>
                <w:sz w:val="28"/>
                <w:szCs w:val="28"/>
                <w:u w:val="none"/>
              </w:rPr>
              <w:t>≥90%</w:t>
            </w:r>
          </w:p>
        </w:tc>
        <w:tc>
          <w:tcPr>
            <w:tcW w:w="2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eastAsia="仿宋_GB2312" w:cs="仿宋_GB2312"/>
                <w:i w:val="0"/>
                <w:color w:val="auto"/>
                <w:sz w:val="28"/>
                <w:szCs w:val="28"/>
                <w:u w:val="none"/>
              </w:rPr>
            </w:pPr>
            <w:r>
              <w:rPr>
                <w:rFonts w:hint="eastAsia" w:ascii="仿宋_GB2312" w:eastAsia="仿宋_GB2312" w:cs="仿宋_GB2312"/>
                <w:i w:val="0"/>
                <w:color w:val="auto"/>
                <w:sz w:val="28"/>
                <w:szCs w:val="28"/>
                <w:u w:val="none"/>
              </w:rPr>
              <w:t>≥90%</w:t>
            </w:r>
          </w:p>
        </w:tc>
      </w:tr>
    </w:tbl>
    <w:p>
      <w:pPr>
        <w:spacing w:line="600" w:lineRule="exact"/>
        <w:jc w:val="both"/>
        <w:outlineLvl w:val="0"/>
        <w:rPr>
          <w:rFonts w:hint="eastAsia" w:ascii="黑体" w:eastAsia="黑体"/>
          <w:color w:val="auto"/>
          <w:sz w:val="44"/>
          <w:szCs w:val="44"/>
          <w:highlight w:val="none"/>
        </w:rPr>
      </w:pPr>
    </w:p>
    <w:p>
      <w:pPr>
        <w:spacing w:line="600" w:lineRule="exact"/>
        <w:jc w:val="center"/>
        <w:outlineLvl w:val="0"/>
        <w:rPr>
          <w:rFonts w:hint="eastAsia" w:ascii="黑体" w:eastAsia="黑体"/>
          <w:color w:val="auto"/>
          <w:sz w:val="44"/>
          <w:szCs w:val="44"/>
          <w:highlight w:val="none"/>
        </w:rPr>
      </w:pPr>
    </w:p>
    <w:p>
      <w:pPr>
        <w:spacing w:line="600" w:lineRule="exact"/>
        <w:jc w:val="center"/>
        <w:outlineLvl w:val="0"/>
        <w:rPr>
          <w:rFonts w:hint="eastAsia" w:ascii="黑体" w:eastAsia="黑体"/>
          <w:color w:val="auto"/>
          <w:sz w:val="44"/>
          <w:szCs w:val="44"/>
          <w:highlight w:val="none"/>
        </w:rPr>
      </w:pPr>
    </w:p>
    <w:p>
      <w:pPr>
        <w:spacing w:line="600" w:lineRule="exact"/>
        <w:jc w:val="center"/>
        <w:outlineLvl w:val="0"/>
        <w:rPr>
          <w:rFonts w:hint="eastAsia" w:ascii="仿宋" w:eastAsia="仿宋"/>
          <w:b w:val="0"/>
          <w:color w:val="auto"/>
          <w:highlight w:val="none"/>
        </w:rPr>
      </w:pPr>
      <w:bookmarkStart w:id="97" w:name="_Toc97403306"/>
      <w:bookmarkStart w:id="98" w:name="_Toc97403179"/>
      <w:r>
        <w:rPr>
          <w:rFonts w:hint="eastAsia" w:ascii="黑体" w:eastAsia="黑体"/>
          <w:color w:val="auto"/>
          <w:sz w:val="44"/>
          <w:szCs w:val="44"/>
          <w:highlight w:val="none"/>
        </w:rPr>
        <w:t>第</w:t>
      </w:r>
      <w:r>
        <w:rPr>
          <w:rStyle w:val="18"/>
          <w:rFonts w:hint="eastAsia" w:ascii="黑体" w:eastAsia="黑体"/>
          <w:b w:val="0"/>
          <w:color w:val="auto"/>
          <w:highlight w:val="none"/>
        </w:rPr>
        <w:t>五部分 附表</w:t>
      </w:r>
      <w:bookmarkEnd w:id="94"/>
      <w:bookmarkEnd w:id="96"/>
      <w:bookmarkEnd w:id="97"/>
      <w:bookmarkEnd w:id="98"/>
      <w:bookmarkStart w:id="99" w:name="_Toc15396619"/>
    </w:p>
    <w:p>
      <w:pPr>
        <w:pStyle w:val="4"/>
        <w:rPr>
          <w:rFonts w:ascii="仿宋" w:eastAsia="仿宋"/>
          <w:color w:val="auto"/>
          <w:highlight w:val="none"/>
        </w:rPr>
      </w:pPr>
      <w:bookmarkStart w:id="100" w:name="_Toc97403307"/>
      <w:bookmarkStart w:id="101" w:name="_Toc97403180"/>
      <w:r>
        <w:rPr>
          <w:rFonts w:hint="eastAsia" w:ascii="仿宋" w:eastAsia="仿宋"/>
          <w:b w:val="0"/>
          <w:color w:val="auto"/>
          <w:highlight w:val="none"/>
        </w:rPr>
        <w:t>一、收</w:t>
      </w:r>
      <w:r>
        <w:rPr>
          <w:rStyle w:val="19"/>
          <w:rFonts w:hint="eastAsia" w:ascii="仿宋" w:eastAsia="仿宋"/>
          <w:b w:val="0"/>
          <w:bCs w:val="0"/>
          <w:color w:val="auto"/>
          <w:highlight w:val="none"/>
        </w:rPr>
        <w:t>入支出决算总表</w:t>
      </w:r>
      <w:bookmarkEnd w:id="99"/>
      <w:bookmarkEnd w:id="100"/>
      <w:bookmarkEnd w:id="101"/>
    </w:p>
    <w:p>
      <w:pPr>
        <w:pStyle w:val="4"/>
        <w:rPr>
          <w:rFonts w:ascii="仿宋" w:eastAsia="仿宋"/>
          <w:color w:val="auto"/>
          <w:highlight w:val="none"/>
        </w:rPr>
      </w:pPr>
      <w:bookmarkStart w:id="102" w:name="_Toc97403308"/>
      <w:bookmarkStart w:id="103" w:name="_Toc97403181"/>
      <w:bookmarkStart w:id="104" w:name="_Toc15396620"/>
      <w:r>
        <w:rPr>
          <w:rFonts w:hint="eastAsia" w:ascii="仿宋" w:eastAsia="仿宋"/>
          <w:b w:val="0"/>
          <w:color w:val="auto"/>
          <w:highlight w:val="none"/>
        </w:rPr>
        <w:t>二、收</w:t>
      </w:r>
      <w:r>
        <w:rPr>
          <w:rStyle w:val="19"/>
          <w:rFonts w:hint="eastAsia" w:ascii="仿宋" w:eastAsia="仿宋"/>
          <w:b w:val="0"/>
          <w:bCs w:val="0"/>
          <w:color w:val="auto"/>
          <w:highlight w:val="none"/>
        </w:rPr>
        <w:t>入决算表</w:t>
      </w:r>
      <w:bookmarkEnd w:id="102"/>
      <w:bookmarkEnd w:id="103"/>
      <w:bookmarkEnd w:id="104"/>
    </w:p>
    <w:p>
      <w:pPr>
        <w:pStyle w:val="4"/>
        <w:rPr>
          <w:rFonts w:ascii="仿宋" w:eastAsia="仿宋"/>
          <w:color w:val="auto"/>
          <w:highlight w:val="none"/>
        </w:rPr>
      </w:pPr>
      <w:bookmarkStart w:id="105" w:name="_Toc15396621"/>
      <w:bookmarkStart w:id="106" w:name="_Toc97403182"/>
      <w:bookmarkStart w:id="107" w:name="_Toc97403309"/>
      <w:r>
        <w:rPr>
          <w:rStyle w:val="19"/>
          <w:rFonts w:hint="eastAsia" w:ascii="仿宋" w:eastAsia="仿宋"/>
          <w:b w:val="0"/>
          <w:bCs w:val="0"/>
          <w:color w:val="auto"/>
          <w:highlight w:val="none"/>
        </w:rPr>
        <w:t>三、</w:t>
      </w:r>
      <w:r>
        <w:rPr>
          <w:rFonts w:hint="eastAsia" w:ascii="仿宋" w:eastAsia="仿宋"/>
          <w:b w:val="0"/>
          <w:color w:val="auto"/>
          <w:highlight w:val="none"/>
        </w:rPr>
        <w:t>支</w:t>
      </w:r>
      <w:r>
        <w:rPr>
          <w:rStyle w:val="19"/>
          <w:rFonts w:hint="eastAsia" w:ascii="仿宋" w:eastAsia="仿宋"/>
          <w:b w:val="0"/>
          <w:bCs w:val="0"/>
          <w:color w:val="auto"/>
          <w:highlight w:val="none"/>
        </w:rPr>
        <w:t>出决算表</w:t>
      </w:r>
      <w:bookmarkEnd w:id="105"/>
      <w:bookmarkEnd w:id="106"/>
      <w:bookmarkEnd w:id="107"/>
    </w:p>
    <w:p>
      <w:pPr>
        <w:pStyle w:val="4"/>
        <w:rPr>
          <w:rFonts w:ascii="仿宋" w:eastAsia="仿宋"/>
          <w:b w:val="0"/>
          <w:color w:val="auto"/>
          <w:highlight w:val="none"/>
        </w:rPr>
      </w:pPr>
      <w:bookmarkStart w:id="108" w:name="_Toc97403310"/>
      <w:bookmarkStart w:id="109" w:name="_Toc15396622"/>
      <w:bookmarkStart w:id="110" w:name="_Toc97403183"/>
      <w:r>
        <w:rPr>
          <w:rStyle w:val="19"/>
          <w:rFonts w:hint="eastAsia" w:ascii="仿宋" w:eastAsia="仿宋"/>
          <w:b w:val="0"/>
          <w:bCs w:val="0"/>
          <w:color w:val="auto"/>
          <w:highlight w:val="none"/>
        </w:rPr>
        <w:t>四、</w:t>
      </w:r>
      <w:r>
        <w:rPr>
          <w:rFonts w:hint="eastAsia" w:ascii="仿宋" w:eastAsia="仿宋"/>
          <w:b w:val="0"/>
          <w:color w:val="auto"/>
          <w:highlight w:val="none"/>
        </w:rPr>
        <w:t>财</w:t>
      </w:r>
      <w:r>
        <w:rPr>
          <w:rStyle w:val="19"/>
          <w:rFonts w:hint="eastAsia" w:ascii="仿宋" w:eastAsia="仿宋"/>
          <w:b w:val="0"/>
          <w:bCs w:val="0"/>
          <w:color w:val="auto"/>
          <w:highlight w:val="none"/>
        </w:rPr>
        <w:t>政拨款收入支出决算总表</w:t>
      </w:r>
      <w:bookmarkEnd w:id="108"/>
      <w:bookmarkEnd w:id="109"/>
      <w:bookmarkEnd w:id="110"/>
    </w:p>
    <w:p>
      <w:pPr>
        <w:pStyle w:val="4"/>
        <w:rPr>
          <w:rStyle w:val="19"/>
          <w:rFonts w:ascii="仿宋" w:eastAsia="仿宋"/>
          <w:b w:val="0"/>
          <w:bCs w:val="0"/>
          <w:color w:val="auto"/>
          <w:highlight w:val="none"/>
        </w:rPr>
      </w:pPr>
      <w:bookmarkStart w:id="111" w:name="_Toc15396623"/>
      <w:bookmarkStart w:id="112" w:name="_Toc97403311"/>
      <w:bookmarkStart w:id="113" w:name="_Toc97403184"/>
      <w:r>
        <w:rPr>
          <w:rStyle w:val="19"/>
          <w:rFonts w:hint="eastAsia" w:ascii="仿宋" w:eastAsia="仿宋"/>
          <w:b w:val="0"/>
          <w:bCs w:val="0"/>
          <w:color w:val="auto"/>
          <w:highlight w:val="none"/>
        </w:rPr>
        <w:t>五、</w:t>
      </w:r>
      <w:r>
        <w:rPr>
          <w:rFonts w:hint="eastAsia" w:ascii="仿宋" w:eastAsia="仿宋"/>
          <w:b w:val="0"/>
          <w:color w:val="auto"/>
          <w:highlight w:val="none"/>
        </w:rPr>
        <w:t>财</w:t>
      </w:r>
      <w:r>
        <w:rPr>
          <w:rStyle w:val="19"/>
          <w:rFonts w:hint="eastAsia" w:ascii="仿宋" w:eastAsia="仿宋"/>
          <w:b w:val="0"/>
          <w:bCs w:val="0"/>
          <w:color w:val="auto"/>
          <w:highlight w:val="none"/>
        </w:rPr>
        <w:t>政拨款支出决算明细表</w:t>
      </w:r>
      <w:bookmarkEnd w:id="111"/>
      <w:bookmarkEnd w:id="112"/>
      <w:bookmarkEnd w:id="113"/>
      <w:bookmarkStart w:id="114" w:name="_Toc15396624"/>
    </w:p>
    <w:p>
      <w:pPr>
        <w:pStyle w:val="4"/>
        <w:rPr>
          <w:rFonts w:ascii="仿宋" w:eastAsia="仿宋"/>
          <w:color w:val="auto"/>
          <w:highlight w:val="none"/>
        </w:rPr>
      </w:pPr>
      <w:bookmarkStart w:id="115" w:name="_Toc97403312"/>
      <w:bookmarkStart w:id="116" w:name="_Toc97403185"/>
      <w:r>
        <w:rPr>
          <w:rStyle w:val="19"/>
          <w:rFonts w:hint="eastAsia" w:ascii="仿宋" w:eastAsia="仿宋"/>
          <w:b w:val="0"/>
          <w:bCs w:val="0"/>
          <w:color w:val="auto"/>
          <w:highlight w:val="none"/>
        </w:rPr>
        <w:t>六、</w:t>
      </w:r>
      <w:r>
        <w:rPr>
          <w:rFonts w:hint="eastAsia" w:ascii="仿宋" w:eastAsia="仿宋"/>
          <w:b w:val="0"/>
          <w:color w:val="auto"/>
          <w:highlight w:val="none"/>
        </w:rPr>
        <w:t>一</w:t>
      </w:r>
      <w:r>
        <w:rPr>
          <w:rStyle w:val="19"/>
          <w:rFonts w:hint="eastAsia" w:ascii="仿宋" w:eastAsia="仿宋"/>
          <w:b w:val="0"/>
          <w:bCs w:val="0"/>
          <w:color w:val="auto"/>
          <w:highlight w:val="none"/>
        </w:rPr>
        <w:t>般公共预算财政拨款支出决算表</w:t>
      </w:r>
      <w:bookmarkEnd w:id="114"/>
      <w:bookmarkEnd w:id="115"/>
      <w:bookmarkEnd w:id="116"/>
    </w:p>
    <w:p>
      <w:pPr>
        <w:pStyle w:val="4"/>
        <w:rPr>
          <w:rFonts w:ascii="仿宋" w:eastAsia="仿宋"/>
          <w:color w:val="auto"/>
          <w:highlight w:val="none"/>
        </w:rPr>
      </w:pPr>
      <w:bookmarkStart w:id="117" w:name="_Toc97403313"/>
      <w:bookmarkStart w:id="118" w:name="_Toc15396625"/>
      <w:bookmarkStart w:id="119" w:name="_Toc97403186"/>
      <w:r>
        <w:rPr>
          <w:rStyle w:val="19"/>
          <w:rFonts w:hint="eastAsia" w:ascii="仿宋" w:eastAsia="仿宋"/>
          <w:b w:val="0"/>
          <w:bCs w:val="0"/>
          <w:color w:val="auto"/>
          <w:highlight w:val="none"/>
        </w:rPr>
        <w:t>七、</w:t>
      </w:r>
      <w:r>
        <w:rPr>
          <w:rFonts w:hint="eastAsia" w:ascii="仿宋" w:eastAsia="仿宋"/>
          <w:b w:val="0"/>
          <w:color w:val="auto"/>
          <w:highlight w:val="none"/>
        </w:rPr>
        <w:t>一</w:t>
      </w:r>
      <w:r>
        <w:rPr>
          <w:rStyle w:val="19"/>
          <w:rFonts w:hint="eastAsia" w:ascii="仿宋" w:eastAsia="仿宋"/>
          <w:b w:val="0"/>
          <w:bCs w:val="0"/>
          <w:color w:val="auto"/>
          <w:highlight w:val="none"/>
        </w:rPr>
        <w:t>般公共预算财政拨款支出决算明细表</w:t>
      </w:r>
      <w:bookmarkEnd w:id="117"/>
      <w:bookmarkEnd w:id="118"/>
      <w:bookmarkEnd w:id="119"/>
    </w:p>
    <w:p>
      <w:pPr>
        <w:pStyle w:val="4"/>
        <w:rPr>
          <w:rFonts w:ascii="仿宋" w:eastAsia="仿宋"/>
          <w:color w:val="auto"/>
          <w:highlight w:val="none"/>
        </w:rPr>
      </w:pPr>
      <w:bookmarkStart w:id="120" w:name="_Toc97403314"/>
      <w:bookmarkStart w:id="121" w:name="_Toc15396626"/>
      <w:bookmarkStart w:id="122" w:name="_Toc97403187"/>
      <w:r>
        <w:rPr>
          <w:rStyle w:val="19"/>
          <w:rFonts w:hint="eastAsia" w:ascii="仿宋" w:eastAsia="仿宋"/>
          <w:b w:val="0"/>
          <w:bCs w:val="0"/>
          <w:color w:val="auto"/>
          <w:highlight w:val="none"/>
        </w:rPr>
        <w:t>八、</w:t>
      </w:r>
      <w:r>
        <w:rPr>
          <w:rFonts w:hint="eastAsia" w:ascii="仿宋" w:eastAsia="仿宋"/>
          <w:b w:val="0"/>
          <w:color w:val="auto"/>
          <w:highlight w:val="none"/>
        </w:rPr>
        <w:t>一</w:t>
      </w:r>
      <w:r>
        <w:rPr>
          <w:rStyle w:val="19"/>
          <w:rFonts w:hint="eastAsia" w:ascii="仿宋" w:eastAsia="仿宋"/>
          <w:b w:val="0"/>
          <w:bCs w:val="0"/>
          <w:color w:val="auto"/>
          <w:highlight w:val="none"/>
        </w:rPr>
        <w:t>般公共预算财政拨款基本支出决算表</w:t>
      </w:r>
      <w:bookmarkEnd w:id="120"/>
      <w:bookmarkEnd w:id="121"/>
      <w:bookmarkEnd w:id="122"/>
    </w:p>
    <w:p>
      <w:pPr>
        <w:pStyle w:val="4"/>
        <w:rPr>
          <w:rFonts w:ascii="仿宋" w:eastAsia="仿宋"/>
          <w:color w:val="auto"/>
          <w:highlight w:val="none"/>
        </w:rPr>
      </w:pPr>
      <w:bookmarkStart w:id="123" w:name="_Toc97403315"/>
      <w:bookmarkStart w:id="124" w:name="_Toc97403188"/>
      <w:bookmarkStart w:id="125" w:name="_Toc15396627"/>
      <w:r>
        <w:rPr>
          <w:rStyle w:val="19"/>
          <w:rFonts w:hint="eastAsia" w:ascii="仿宋" w:eastAsia="仿宋"/>
          <w:b w:val="0"/>
          <w:bCs w:val="0"/>
          <w:color w:val="auto"/>
          <w:highlight w:val="none"/>
        </w:rPr>
        <w:t>九、</w:t>
      </w:r>
      <w:r>
        <w:rPr>
          <w:rFonts w:hint="eastAsia" w:ascii="仿宋" w:eastAsia="仿宋"/>
          <w:b w:val="0"/>
          <w:color w:val="auto"/>
          <w:highlight w:val="none"/>
        </w:rPr>
        <w:t>一</w:t>
      </w:r>
      <w:r>
        <w:rPr>
          <w:rStyle w:val="19"/>
          <w:rFonts w:hint="eastAsia" w:ascii="仿宋" w:eastAsia="仿宋"/>
          <w:b w:val="0"/>
          <w:bCs w:val="0"/>
          <w:color w:val="auto"/>
          <w:highlight w:val="none"/>
        </w:rPr>
        <w:t>般公共预算财政拨款项目支出决算表</w:t>
      </w:r>
      <w:bookmarkEnd w:id="123"/>
      <w:bookmarkEnd w:id="124"/>
      <w:bookmarkEnd w:id="125"/>
    </w:p>
    <w:p>
      <w:pPr>
        <w:pStyle w:val="4"/>
        <w:rPr>
          <w:rFonts w:ascii="仿宋" w:eastAsia="仿宋"/>
          <w:color w:val="auto"/>
          <w:highlight w:val="none"/>
        </w:rPr>
      </w:pPr>
      <w:bookmarkStart w:id="126" w:name="_Toc15396628"/>
      <w:bookmarkStart w:id="127" w:name="_Toc97403189"/>
      <w:bookmarkStart w:id="128" w:name="_Toc97403316"/>
      <w:r>
        <w:rPr>
          <w:rStyle w:val="19"/>
          <w:rFonts w:hint="eastAsia" w:ascii="仿宋" w:eastAsia="仿宋"/>
          <w:b w:val="0"/>
          <w:bCs w:val="0"/>
          <w:color w:val="auto"/>
          <w:highlight w:val="none"/>
        </w:rPr>
        <w:t>十、</w:t>
      </w:r>
      <w:r>
        <w:rPr>
          <w:rFonts w:hint="eastAsia" w:ascii="仿宋" w:eastAsia="仿宋"/>
          <w:b w:val="0"/>
          <w:color w:val="auto"/>
          <w:highlight w:val="none"/>
        </w:rPr>
        <w:t>一</w:t>
      </w:r>
      <w:r>
        <w:rPr>
          <w:rStyle w:val="19"/>
          <w:rFonts w:hint="eastAsia" w:ascii="仿宋" w:eastAsia="仿宋"/>
          <w:b w:val="0"/>
          <w:bCs w:val="0"/>
          <w:color w:val="auto"/>
          <w:highlight w:val="none"/>
        </w:rPr>
        <w:t>般公共预算财政拨款“三公”经费支出决算表</w:t>
      </w:r>
      <w:bookmarkEnd w:id="126"/>
      <w:bookmarkEnd w:id="127"/>
      <w:bookmarkEnd w:id="128"/>
    </w:p>
    <w:p>
      <w:pPr>
        <w:pStyle w:val="4"/>
        <w:rPr>
          <w:rFonts w:ascii="仿宋" w:eastAsia="仿宋"/>
          <w:color w:val="auto"/>
          <w:highlight w:val="none"/>
        </w:rPr>
      </w:pPr>
      <w:bookmarkStart w:id="129" w:name="_Toc97403190"/>
      <w:bookmarkStart w:id="130" w:name="_Toc15396629"/>
      <w:bookmarkStart w:id="131" w:name="_Toc97403317"/>
      <w:r>
        <w:rPr>
          <w:rStyle w:val="19"/>
          <w:rFonts w:hint="eastAsia" w:ascii="仿宋" w:eastAsia="仿宋"/>
          <w:b w:val="0"/>
          <w:bCs w:val="0"/>
          <w:color w:val="auto"/>
          <w:highlight w:val="none"/>
        </w:rPr>
        <w:t>十一、</w:t>
      </w:r>
      <w:r>
        <w:rPr>
          <w:rFonts w:hint="eastAsia" w:ascii="仿宋" w:eastAsia="仿宋"/>
          <w:b w:val="0"/>
          <w:color w:val="auto"/>
          <w:highlight w:val="none"/>
        </w:rPr>
        <w:t>政</w:t>
      </w:r>
      <w:r>
        <w:rPr>
          <w:rStyle w:val="19"/>
          <w:rFonts w:hint="eastAsia" w:ascii="仿宋" w:eastAsia="仿宋"/>
          <w:b w:val="0"/>
          <w:bCs w:val="0"/>
          <w:color w:val="auto"/>
          <w:highlight w:val="none"/>
        </w:rPr>
        <w:t>府性基金预算财政拨款收入支出决算表</w:t>
      </w:r>
      <w:bookmarkEnd w:id="129"/>
      <w:bookmarkEnd w:id="130"/>
      <w:bookmarkEnd w:id="131"/>
    </w:p>
    <w:p>
      <w:pPr>
        <w:pStyle w:val="4"/>
        <w:rPr>
          <w:rFonts w:ascii="仿宋" w:eastAsia="仿宋"/>
          <w:color w:val="auto"/>
          <w:highlight w:val="none"/>
        </w:rPr>
      </w:pPr>
      <w:bookmarkStart w:id="132" w:name="_Toc15396630"/>
      <w:bookmarkStart w:id="133" w:name="_Toc97403318"/>
      <w:bookmarkStart w:id="134" w:name="_Toc97403191"/>
      <w:r>
        <w:rPr>
          <w:rStyle w:val="19"/>
          <w:rFonts w:hint="eastAsia" w:ascii="仿宋" w:eastAsia="仿宋"/>
          <w:b w:val="0"/>
          <w:bCs w:val="0"/>
          <w:color w:val="auto"/>
          <w:highlight w:val="none"/>
        </w:rPr>
        <w:t>十二、</w:t>
      </w:r>
      <w:r>
        <w:rPr>
          <w:rFonts w:hint="eastAsia" w:ascii="仿宋" w:eastAsia="仿宋"/>
          <w:b w:val="0"/>
          <w:color w:val="auto"/>
          <w:highlight w:val="none"/>
        </w:rPr>
        <w:t>政</w:t>
      </w:r>
      <w:r>
        <w:rPr>
          <w:rStyle w:val="19"/>
          <w:rFonts w:hint="eastAsia" w:ascii="仿宋" w:eastAsia="仿宋"/>
          <w:b w:val="0"/>
          <w:bCs w:val="0"/>
          <w:color w:val="auto"/>
          <w:highlight w:val="none"/>
        </w:rPr>
        <w:t>府性基金预算财政拨款“三公”经费支出决算表</w:t>
      </w:r>
      <w:bookmarkEnd w:id="132"/>
      <w:bookmarkEnd w:id="133"/>
      <w:bookmarkEnd w:id="134"/>
    </w:p>
    <w:p>
      <w:pPr>
        <w:pStyle w:val="4"/>
        <w:rPr>
          <w:rStyle w:val="19"/>
          <w:rFonts w:hint="eastAsia" w:ascii="仿宋" w:eastAsia="仿宋"/>
          <w:b w:val="0"/>
          <w:bCs w:val="0"/>
          <w:color w:val="auto"/>
          <w:highlight w:val="none"/>
        </w:rPr>
      </w:pPr>
      <w:bookmarkStart w:id="135" w:name="_Toc97403319"/>
      <w:bookmarkStart w:id="136" w:name="_Toc15396631"/>
      <w:bookmarkStart w:id="137" w:name="_Toc97403192"/>
      <w:r>
        <w:rPr>
          <w:rStyle w:val="19"/>
          <w:rFonts w:hint="eastAsia" w:ascii="仿宋" w:eastAsia="仿宋"/>
          <w:b w:val="0"/>
          <w:bCs w:val="0"/>
          <w:color w:val="auto"/>
          <w:highlight w:val="none"/>
        </w:rPr>
        <w:t>十三、</w:t>
      </w:r>
      <w:r>
        <w:rPr>
          <w:rFonts w:hint="eastAsia" w:ascii="仿宋" w:eastAsia="仿宋"/>
          <w:b w:val="0"/>
          <w:color w:val="auto"/>
          <w:highlight w:val="none"/>
        </w:rPr>
        <w:t>国</w:t>
      </w:r>
      <w:r>
        <w:rPr>
          <w:rStyle w:val="19"/>
          <w:rFonts w:hint="eastAsia" w:ascii="仿宋" w:eastAsia="仿宋"/>
          <w:b w:val="0"/>
          <w:bCs w:val="0"/>
          <w:color w:val="auto"/>
          <w:highlight w:val="none"/>
        </w:rPr>
        <w:t>有资本经营预算</w:t>
      </w:r>
      <w:r>
        <w:rPr>
          <w:rStyle w:val="19"/>
          <w:rFonts w:hint="eastAsia" w:ascii="仿宋" w:eastAsia="仿宋"/>
          <w:b w:val="0"/>
          <w:bCs w:val="0"/>
          <w:color w:val="auto"/>
          <w:highlight w:val="none"/>
          <w:lang w:eastAsia="zh-CN"/>
        </w:rPr>
        <w:t>财政拨款收入</w:t>
      </w:r>
      <w:r>
        <w:rPr>
          <w:rStyle w:val="19"/>
          <w:rFonts w:hint="eastAsia" w:ascii="仿宋" w:eastAsia="仿宋"/>
          <w:b w:val="0"/>
          <w:bCs w:val="0"/>
          <w:color w:val="auto"/>
          <w:highlight w:val="none"/>
        </w:rPr>
        <w:t>支出决算表</w:t>
      </w:r>
      <w:bookmarkEnd w:id="135"/>
      <w:bookmarkEnd w:id="136"/>
      <w:bookmarkEnd w:id="137"/>
    </w:p>
    <w:p>
      <w:pPr>
        <w:rPr>
          <w:rFonts w:hint="eastAsia" w:eastAsia="仿宋"/>
          <w:color w:val="auto"/>
          <w:highlight w:val="none"/>
          <w:lang w:eastAsia="zh-CN"/>
        </w:rPr>
      </w:pPr>
      <w:bookmarkStart w:id="138" w:name="_Toc97403320"/>
      <w:bookmarkStart w:id="139" w:name="_Toc97403193"/>
      <w:r>
        <w:rPr>
          <w:rStyle w:val="19"/>
          <w:rFonts w:hint="eastAsia" w:ascii="仿宋" w:eastAsia="仿宋"/>
          <w:b w:val="0"/>
          <w:bCs w:val="0"/>
          <w:color w:val="auto"/>
          <w:highlight w:val="none"/>
          <w:lang w:eastAsia="zh-CN"/>
        </w:rPr>
        <w:t>十四、国有资本经营预算财政拨款支出决算表</w:t>
      </w:r>
      <w:bookmarkEnd w:id="138"/>
      <w:bookmarkEnd w:id="139"/>
    </w:p>
    <w:sectPr>
      <w:headerReference r:id="rId5" w:type="default"/>
      <w:footerReference r:id="rId6" w:type="default"/>
      <w:pgSz w:w="11906" w:h="16838"/>
      <w:pgMar w:top="1440" w:right="1800" w:bottom="1440" w:left="1800" w:header="851" w:footer="992" w:gutter="0"/>
      <w:pgNumType w:start="1"/>
      <w:cols w:space="720" w:num="1"/>
      <w:titlePg/>
      <w:docGrid w:type="lines" w:linePitch="312" w:charSpace="-655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SI仿宋-GB2312">
    <w:altName w:val="仿宋"/>
    <w:panose1 w:val="02000500000000000000"/>
    <w:charset w:val="86"/>
    <w:family w:val="script"/>
    <w:pitch w:val="default"/>
    <w:sig w:usb0="00000000" w:usb1="00000000" w:usb2="00000010" w:usb3="00000000" w:csb0="0004000F" w:csb1="00000000"/>
  </w:font>
  <w:font w:name="方正小标宋_GBK">
    <w:altName w:val="微软雅黑"/>
    <w:panose1 w:val="02000000000000000000"/>
    <w:charset w:val="86"/>
    <w:family w:val="script"/>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Microsoft Himalaya">
    <w:panose1 w:val="01010100010101010101"/>
    <w:charset w:val="00"/>
    <w:family w:val="auto"/>
    <w:pitch w:val="default"/>
    <w:sig w:usb0="80000003" w:usb1="00010000" w:usb2="0000004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PAGE   \* MERGEFORMAT</w:instrText>
    </w:r>
    <w:r>
      <w:fldChar w:fldCharType="separate"/>
    </w:r>
    <w:r>
      <w:rPr>
        <w:lang w:val="zh-CN"/>
      </w:rPr>
      <w:t>8</w:t>
    </w:r>
    <w:r>
      <w:fldChar w:fldCharType="end"/>
    </w:r>
  </w:p>
  <w:p>
    <w:pPr>
      <w:pStyle w:val="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偷影子的人༻">
    <w15:presenceInfo w15:providerId="WPS Office" w15:userId="32007837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10"/>
  <w:bordersDoNotSurroundHeader w:val="1"/>
  <w:bordersDoNotSurroundFooter w:val="1"/>
  <w:trackRevisions w:val="1"/>
  <w:documentProtection w:edit="readOnly"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ulTrailSpace/>
    <w:doNotExpandShiftReturn/>
    <w:adjustLineHeightInTable/>
    <w:useFELayout/>
    <w:doNotUseIndentAsNumberingTabStop/>
    <w:useAltKinsokuLineBreakRules/>
    <w:compatSetting w:name="compatibilityMode" w:uri="http://schemas.microsoft.com/office/word" w:val="14"/>
  </w:compat>
  <w:docVars>
    <w:docVar w:name="commondata" w:val="eyJoZGlkIjoiMWE5YmE0NDkwMWZlNjllZTRmMzI5MWJjMmY2OWZmN2QifQ=="/>
  </w:docVars>
  <w:rsids>
    <w:rsidRoot w:val="00000000"/>
    <w:rsid w:val="27F170E0"/>
    <w:rsid w:val="2EDF1A9A"/>
    <w:rsid w:val="41ED58C3"/>
    <w:rsid w:val="5ADB12C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200" w:firstLineChars="200"/>
      <w:jc w:val="both"/>
    </w:pPr>
    <w:rPr>
      <w:rFonts w:ascii="Times New Roman" w:hAnsi="Times New Roman" w:eastAsia="CESI仿宋-GB2312" w:cs="Times New Roman"/>
      <w:kern w:val="2"/>
      <w:sz w:val="32"/>
      <w:szCs w:val="24"/>
      <w:lang w:val="en-US" w:eastAsia="zh-CN" w:bidi="ar-SA"/>
    </w:rPr>
  </w:style>
  <w:style w:type="paragraph" w:styleId="3">
    <w:name w:val="heading 1"/>
    <w:basedOn w:val="1"/>
    <w:next w:val="1"/>
    <w:link w:val="18"/>
    <w:qFormat/>
    <w:uiPriority w:val="0"/>
    <w:pPr>
      <w:keepNext/>
      <w:keepLines/>
      <w:widowControl w:val="0"/>
      <w:jc w:val="center"/>
      <w:outlineLvl w:val="0"/>
    </w:pPr>
    <w:rPr>
      <w:rFonts w:eastAsia="方正小标宋_GBK"/>
      <w:bCs/>
      <w:kern w:val="44"/>
      <w:sz w:val="44"/>
      <w:szCs w:val="44"/>
    </w:rPr>
  </w:style>
  <w:style w:type="paragraph" w:styleId="4">
    <w:name w:val="heading 2"/>
    <w:basedOn w:val="1"/>
    <w:next w:val="1"/>
    <w:link w:val="19"/>
    <w:qFormat/>
    <w:uiPriority w:val="0"/>
    <w:pPr>
      <w:keepNext/>
      <w:keepLines/>
      <w:widowControl w:val="0"/>
      <w:outlineLvl w:val="1"/>
    </w:pPr>
    <w:rPr>
      <w:rFonts w:ascii="Cambria" w:hAnsi="Cambria" w:eastAsia="黑体" w:cs="Times New Roman"/>
      <w:bCs/>
      <w:sz w:val="32"/>
      <w:szCs w:val="32"/>
    </w:rPr>
  </w:style>
  <w:style w:type="paragraph" w:styleId="5">
    <w:name w:val="heading 3"/>
    <w:basedOn w:val="1"/>
    <w:next w:val="1"/>
    <w:qFormat/>
    <w:uiPriority w:val="0"/>
    <w:pPr>
      <w:keepNext/>
      <w:keepLines/>
      <w:widowControl w:val="0"/>
      <w:outlineLvl w:val="2"/>
    </w:pPr>
    <w:rPr>
      <w:b/>
      <w:bCs/>
      <w:sz w:val="32"/>
      <w:szCs w:val="32"/>
    </w:rPr>
  </w:style>
  <w:style w:type="character" w:default="1" w:styleId="15">
    <w:name w:val="Default Paragraph Font"/>
    <w:qFormat/>
    <w:uiPriority w:val="0"/>
  </w:style>
  <w:style w:type="table" w:default="1" w:styleId="14">
    <w:name w:val="Normal Table"/>
    <w:qFormat/>
    <w:uiPriority w:val="0"/>
    <w:tblPr>
      <w:tblCellMar>
        <w:top w:w="0" w:type="dxa"/>
        <w:left w:w="108" w:type="dxa"/>
        <w:bottom w:w="0" w:type="dxa"/>
        <w:right w:w="108" w:type="dxa"/>
      </w:tblCellMar>
    </w:tblPr>
  </w:style>
  <w:style w:type="paragraph" w:styleId="2">
    <w:name w:val="Body Text"/>
    <w:basedOn w:val="1"/>
    <w:qFormat/>
    <w:uiPriority w:val="0"/>
    <w:pPr>
      <w:spacing w:before="30" w:beforeLines="30"/>
    </w:pPr>
    <w:rPr>
      <w:rFonts w:ascii="仿宋_GB2312" w:eastAsia="仿宋_GB2312"/>
      <w:kern w:val="0"/>
      <w:sz w:val="30"/>
    </w:rPr>
  </w:style>
  <w:style w:type="paragraph" w:styleId="6">
    <w:name w:val="toc 3"/>
    <w:basedOn w:val="1"/>
    <w:next w:val="1"/>
    <w:qFormat/>
    <w:uiPriority w:val="0"/>
    <w:pPr>
      <w:tabs>
        <w:tab w:val="right" w:leader="dot" w:pos="8296"/>
      </w:tabs>
      <w:ind w:left="400" w:leftChars="400"/>
    </w:pPr>
  </w:style>
  <w:style w:type="paragraph" w:styleId="7">
    <w:name w:val="Balloon Text"/>
    <w:basedOn w:val="1"/>
    <w:qFormat/>
    <w:uiPriority w:val="0"/>
    <w:rPr>
      <w:sz w:val="18"/>
      <w:szCs w:val="18"/>
    </w:rPr>
  </w:style>
  <w:style w:type="paragraph" w:styleId="8">
    <w:name w:val="footer"/>
    <w:basedOn w:val="1"/>
    <w:qFormat/>
    <w:uiPriority w:val="0"/>
    <w:pPr>
      <w:tabs>
        <w:tab w:val="center" w:pos="4153"/>
        <w:tab w:val="right" w:pos="8306"/>
      </w:tabs>
      <w:snapToGrid w:val="0"/>
      <w:jc w:val="left"/>
    </w:pPr>
    <w:rPr>
      <w:rFonts w:ascii="Calibri" w:hAnsi="Calibri"/>
      <w:kern w:val="0"/>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qFormat/>
    <w:uiPriority w:val="0"/>
    <w:pPr>
      <w:tabs>
        <w:tab w:val="right" w:leader="dot" w:pos="8296"/>
      </w:tabs>
      <w:spacing w:before="93"/>
      <w:jc w:val="center"/>
    </w:pPr>
    <w:rPr>
      <w:rFonts w:ascii="仿宋" w:eastAsia="仿宋"/>
      <w:sz w:val="28"/>
      <w:szCs w:val="28"/>
    </w:rPr>
  </w:style>
  <w:style w:type="paragraph" w:styleId="11">
    <w:name w:val="footnote text"/>
    <w:basedOn w:val="1"/>
    <w:qFormat/>
    <w:uiPriority w:val="0"/>
    <w:pPr>
      <w:keepNext w:val="0"/>
      <w:keepLines w:val="0"/>
      <w:widowControl w:val="0"/>
      <w:suppressLineNumbers w:val="0"/>
      <w:snapToGrid w:val="0"/>
      <w:spacing w:before="0" w:beforeAutospacing="0" w:after="0" w:afterAutospacing="0" w:line="240" w:lineRule="auto"/>
      <w:ind w:left="0" w:firstLine="0" w:firstLineChars="0"/>
      <w:jc w:val="left"/>
    </w:pPr>
    <w:rPr>
      <w:rFonts w:ascii="Times New Roman" w:hAnsi="Times New Roman" w:eastAsia="宋体" w:cs="Times New Roman"/>
      <w:kern w:val="2"/>
      <w:sz w:val="18"/>
      <w:szCs w:val="18"/>
      <w:lang w:val="en-US" w:eastAsia="zh-CN"/>
    </w:rPr>
  </w:style>
  <w:style w:type="paragraph" w:styleId="12">
    <w:name w:val="toc 2"/>
    <w:basedOn w:val="1"/>
    <w:next w:val="1"/>
    <w:qFormat/>
    <w:uiPriority w:val="0"/>
    <w:pPr>
      <w:tabs>
        <w:tab w:val="right" w:leader="dot" w:pos="8296"/>
      </w:tabs>
      <w:ind w:left="200" w:leftChars="200"/>
    </w:pPr>
  </w:style>
  <w:style w:type="paragraph" w:styleId="13">
    <w:name w:val="Normal (Web)"/>
    <w:basedOn w:val="1"/>
    <w:qFormat/>
    <w:uiPriority w:val="0"/>
    <w:rPr>
      <w:sz w:val="24"/>
    </w:rPr>
  </w:style>
  <w:style w:type="character" w:styleId="16">
    <w:name w:val="Strong"/>
    <w:basedOn w:val="15"/>
    <w:qFormat/>
    <w:uiPriority w:val="0"/>
    <w:rPr>
      <w:b/>
    </w:rPr>
  </w:style>
  <w:style w:type="character" w:styleId="17">
    <w:name w:val="Hyperlink"/>
    <w:basedOn w:val="15"/>
    <w:qFormat/>
    <w:uiPriority w:val="0"/>
    <w:rPr>
      <w:color w:val="0000FF"/>
      <w:u w:val="single"/>
    </w:rPr>
  </w:style>
  <w:style w:type="character" w:customStyle="1" w:styleId="18">
    <w:name w:val="heading 1 Char"/>
    <w:basedOn w:val="15"/>
    <w:link w:val="3"/>
    <w:qFormat/>
    <w:uiPriority w:val="0"/>
    <w:rPr>
      <w:rFonts w:ascii="Times New Roman" w:hAnsi="Times New Roman" w:eastAsia="方正小标宋_GBK" w:cs="Times New Roman"/>
      <w:bCs/>
      <w:kern w:val="44"/>
      <w:sz w:val="44"/>
      <w:szCs w:val="44"/>
      <w:lang w:val="en-US" w:eastAsia="zh-CN" w:bidi="ar-SA"/>
    </w:rPr>
  </w:style>
  <w:style w:type="character" w:customStyle="1" w:styleId="19">
    <w:name w:val="heading 2 Char"/>
    <w:basedOn w:val="15"/>
    <w:link w:val="4"/>
    <w:qFormat/>
    <w:uiPriority w:val="0"/>
    <w:rPr>
      <w:rFonts w:ascii="Cambria" w:hAnsi="Cambria" w:eastAsia="黑体" w:cs="Times New Roman"/>
      <w:bCs/>
      <w:kern w:val="2"/>
      <w:sz w:val="32"/>
      <w:szCs w:val="32"/>
      <w:lang w:val="en-US" w:eastAsia="zh-CN" w:bidi="ar-SA"/>
    </w:rPr>
  </w:style>
  <w:style w:type="character" w:customStyle="1" w:styleId="20">
    <w:name w:val="Header Char_b364bf47-2c11-45c0-88ca-c7b547698fe0"/>
    <w:basedOn w:val="15"/>
    <w:qFormat/>
    <w:uiPriority w:val="0"/>
    <w:rPr>
      <w:rFonts w:ascii="Times New Roman" w:hAnsi="Times New Roman"/>
      <w:sz w:val="18"/>
      <w:szCs w:val="18"/>
    </w:rPr>
  </w:style>
  <w:style w:type="character" w:customStyle="1" w:styleId="21">
    <w:name w:val="Footer Char_02aef135-f029-48b5-9d1a-022161705608"/>
    <w:basedOn w:val="15"/>
    <w:qFormat/>
    <w:uiPriority w:val="0"/>
    <w:rPr>
      <w:rFonts w:ascii="Times New Roman" w:hAnsi="Times New Roman"/>
      <w:sz w:val="18"/>
      <w:szCs w:val="18"/>
    </w:rPr>
  </w:style>
  <w:style w:type="character" w:customStyle="1" w:styleId="22">
    <w:name w:val="Body Text Char"/>
    <w:basedOn w:val="15"/>
    <w:qFormat/>
    <w:uiPriority w:val="0"/>
    <w:rPr>
      <w:rFonts w:ascii="Times New Roman" w:hAnsi="Times New Roman"/>
      <w:szCs w:val="24"/>
    </w:rPr>
  </w:style>
  <w:style w:type="paragraph" w:customStyle="1" w:styleId="23">
    <w:name w:val="Default"/>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 w:type="paragraph" w:styleId="24">
    <w:name w:val="List Paragraph"/>
    <w:basedOn w:val="1"/>
    <w:qFormat/>
    <w:uiPriority w:val="0"/>
    <w:pPr>
      <w:ind w:firstLine="200" w:firstLineChars="200"/>
    </w:pPr>
  </w:style>
  <w:style w:type="paragraph" w:customStyle="1" w:styleId="25">
    <w:name w:val="TOC 标题1"/>
    <w:basedOn w:val="3"/>
    <w:next w:val="1"/>
    <w:qFormat/>
    <w:uiPriority w:val="0"/>
    <w:pPr>
      <w:keepNext/>
      <w:keepLines/>
      <w:widowControl/>
      <w:spacing w:before="480" w:after="0" w:line="276" w:lineRule="auto"/>
      <w:jc w:val="left"/>
      <w:outlineLvl w:val="9"/>
    </w:pPr>
    <w:rPr>
      <w:rFonts w:ascii="Cambria" w:hAnsi="Cambria" w:eastAsia="宋体" w:cs="Times New Roman"/>
      <w:color w:val="376092"/>
      <w:kern w:val="0"/>
      <w:sz w:val="28"/>
      <w:szCs w:val="28"/>
    </w:rPr>
  </w:style>
  <w:style w:type="paragraph" w:customStyle="1" w:styleId="26">
    <w:name w:val="TOC Heading_09fd19a3-68d7-4139-8309-e03d52de0c4d"/>
    <w:basedOn w:val="3"/>
    <w:next w:val="1"/>
    <w:qFormat/>
    <w:uiPriority w:val="0"/>
    <w:pPr>
      <w:keepNext/>
      <w:keepLines/>
      <w:widowControl/>
      <w:spacing w:before="480" w:after="0" w:line="276" w:lineRule="auto"/>
      <w:jc w:val="left"/>
      <w:outlineLvl w:val="9"/>
    </w:pPr>
    <w:rPr>
      <w:rFonts w:ascii="Cambria" w:hAnsi="Cambria" w:eastAsia="宋体" w:cs="Times New Roman"/>
      <w:color w:val="376092"/>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Company>四川省财政厅</Company>
  <Pages>1</Pages>
  <Words>17082</Words>
  <Characters>17984</Characters>
  <Paragraphs>996</Paragraphs>
  <TotalTime>15</TotalTime>
  <ScaleCrop>false</ScaleCrop>
  <LinksUpToDate>false</LinksUpToDate>
  <CharactersWithSpaces>18063</CharactersWithSpaces>
  <Application>WPS Office_12.1.0.16417_F1E327BC-269C-435d-A152-05C5408002CA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2020-08-08T17:49:00Z</dcterms:created>
  <dc:creator>曹颖</dc:creator>
  <cp:lastModifiedBy>偷影子的人༻</cp:lastModifiedBy>
  <cp:lastPrinted>2022-08-09T18:23:00Z</cp:lastPrinted>
  <dcterms:modified xsi:type="dcterms:W3CDTF">2024-04-16T02:31:27Z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18C4299B72334D3095585539B3212D20</vt:lpwstr>
  </property>
</Properties>
</file>